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3230B" w14:textId="77777777" w:rsidR="00531085" w:rsidRDefault="00FF49CC">
      <w:pPr>
        <w:numPr>
          <w:ilvl w:val="0"/>
          <w:numId w:val="1"/>
        </w:numPr>
        <w:jc w:val="center"/>
        <w:rPr>
          <w:rFonts w:ascii="Times New Roman" w:hAnsi="Times New Roman"/>
          <w:b/>
          <w:sz w:val="24"/>
        </w:rPr>
      </w:pPr>
      <w:r>
        <w:rPr>
          <w:rFonts w:ascii="Times New Roman" w:hAnsi="Times New Roman"/>
          <w:b/>
          <w:sz w:val="24"/>
        </w:rPr>
        <w:t>ПУБЛИЧНАЯ ОФЕРТА О ЗАКЛЮЧЕНИИ АГЕНТСКОГО ДОГОВОРА НА ОКАЗАНИЕ УСЛУГ ПО ПРИВЛЕЧЕНИЮ ПОТЕНЦИАЛЬНЫХ КЛИЕНТОВ ДЛЯ ЗАКЛЮЧЕНИЯ ДОГОВОРА НА ИЗГОТОВЛЕНИЕ (ПРЕКРАЩЕНИЕ ДЕЙСТВИЯ) СЕРТИФИКАТОВ КЛЮЧЕЙ ПРОВЕРКИ ЭЛЕКТРОННЫХ ПОДПИСЕЙ С УДОСТОВЕРЯЮЩИМИ ЦЕНТРАМИ</w:t>
      </w:r>
    </w:p>
    <w:p w14:paraId="205426F4"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xml:space="preserve">В соответствии со ст. 437 Гражданского Кодекса Российской Федерации данный документ является официальным и публичным предложением о заключении агентского договора с целью привлечения потенциальных клиентов - юридических и физических лиц для заключения договора на изготовление (прекращение действия) сертификатов ключей проверки электронных подписей с Удостоверяющими центрами. </w:t>
      </w:r>
    </w:p>
    <w:p w14:paraId="57671CD4"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xml:space="preserve">1. Настоящая публичная оферта (далее – Оферта) адресована Удостоверяющим центрам и/или их доверенным лицам (далее – Удостоверяющий центр) и является официальным публичным предложением Краевого автономного учреждения «Многофункциональный центр предоставления государственных и муниципальных услуг Алтайского края» (далее – КАУ «МФЦ Алтайского края») заключить агентский договор с целью привлечения потенциальных клиентов – юридических и физических лиц для заключения договора на изготовление (прекращение действия) сертификатов ключей проверки электронных подписей с Удостоверяющим центром. </w:t>
      </w:r>
    </w:p>
    <w:p w14:paraId="29C9E814"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2. Оферта вступает в силу со дня, следующего за днем размещения её на официальном сайте КАУ «МФЦ Алтайского края» (www.mfc22.ru).</w:t>
      </w:r>
    </w:p>
    <w:p w14:paraId="41D912CB"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xml:space="preserve">3. Оферта является бессрочной и действует до дня, следующего за днем размещения на официальном сайте  КАУ «МФЦ Алтайского края» www.mfc22.ru извещения об отзыве Оферты. КАУ «МФЦ Алтайского края» вправе отозвать Оферту в любое время без объяснения причин. </w:t>
      </w:r>
    </w:p>
    <w:p w14:paraId="3FB2D32F"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xml:space="preserve">4. Акцептовать Оферту (отозваться на Оферту) вправе Удостоверяющий центр и/или его доверенное лицо удовлетворяющий одновременно следующим требованиям: </w:t>
      </w:r>
    </w:p>
    <w:p w14:paraId="4A5C78F5"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r>
      <w:r>
        <w:rPr>
          <w:rFonts w:ascii="Times New Roman" w:hAnsi="Times New Roman"/>
          <w:sz w:val="24"/>
        </w:rPr>
        <w:tab/>
        <w:t>- возможность осуществлять деятельность по привлечению клиентов на все</w:t>
      </w:r>
      <w:r w:rsidR="002879B1">
        <w:rPr>
          <w:rFonts w:ascii="Times New Roman" w:hAnsi="Times New Roman"/>
          <w:sz w:val="24"/>
        </w:rPr>
        <w:t>х объектах, указанных в пункте 8</w:t>
      </w:r>
      <w:r>
        <w:rPr>
          <w:rFonts w:ascii="Times New Roman" w:hAnsi="Times New Roman"/>
          <w:sz w:val="24"/>
        </w:rPr>
        <w:t xml:space="preserve"> настоящей Оферты;</w:t>
      </w:r>
    </w:p>
    <w:p w14:paraId="58992266"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xml:space="preserve">- провести настройку не менее 2 (двух) автоматизированных рабочих мест в КАУ «МФЦ Алтайского края» (656064, Алтайский край, г. Барнаул, Павловский тракт, 58 г) и не более 1 (одного) автоматизированного рабочего места в каждом филиале КАУ «МФЦ Алтайского края», указанных в </w:t>
      </w:r>
      <w:r w:rsidRPr="00956B8D">
        <w:rPr>
          <w:rFonts w:ascii="Times New Roman" w:hAnsi="Times New Roman"/>
          <w:sz w:val="24"/>
        </w:rPr>
        <w:t xml:space="preserve">пункте </w:t>
      </w:r>
      <w:r w:rsidR="00956B8D" w:rsidRPr="007D2A61">
        <w:rPr>
          <w:rFonts w:ascii="Times New Roman" w:hAnsi="Times New Roman"/>
          <w:sz w:val="24"/>
        </w:rPr>
        <w:t>8</w:t>
      </w:r>
      <w:r>
        <w:rPr>
          <w:rFonts w:ascii="Times New Roman" w:hAnsi="Times New Roman"/>
          <w:sz w:val="24"/>
        </w:rPr>
        <w:t xml:space="preserve"> настоящей Оферты, для взаимодействия с Удостоверяющим центром;</w:t>
      </w:r>
    </w:p>
    <w:p w14:paraId="05C98344"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Удостоверяющий центр должен оказывать техническую и консультационную поддержку сотрудникам КАУ «МФЦ Алтайского края» в рабочие дни не менее 8 часов в день, в соответствии с графиком работы Удостоверяющего центра;</w:t>
      </w:r>
    </w:p>
    <w:p w14:paraId="1EBD83DF"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Удостоверяющий центр должен быть аккредитован Министерством связи и массовых коммуникаций Российской Федерации и быть авторизован при Федеральных электронных торговых площадках госзаказа;</w:t>
      </w:r>
    </w:p>
    <w:p w14:paraId="6778D661"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Иметь лицензию ФСБ России на осуществление разработки, производства, распространения шифровальных (криптографических) средств, защищённых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включая пункты:</w:t>
      </w:r>
    </w:p>
    <w:p w14:paraId="21C5354F"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Изготовление с использованием шифровальных (криптографических) средств изделий, предназначенных для подтверждения прав (полномочий) доступа к информации и (или) оборудованию в информационных и телекоммуникационных системах;</w:t>
      </w:r>
    </w:p>
    <w:p w14:paraId="259AEB05"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Монтаж, установка (инсталляция), наладка шифровальных (криптографических) средств;</w:t>
      </w:r>
    </w:p>
    <w:p w14:paraId="4336F80E"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lastRenderedPageBreak/>
        <w:tab/>
        <w:t>- Монтаж, установка (инсталляция), наладка защищенных с использованием шифровальных (криптографических) средств телекоммуникационных систем;</w:t>
      </w:r>
    </w:p>
    <w:p w14:paraId="2ED717BD"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Монтаж, установка (инсталляция), наладка средств изготовления ключевых документов;</w:t>
      </w:r>
    </w:p>
    <w:p w14:paraId="0CB681A9"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Ремонт, сервисное обслуживание защищенных с использованием шифровальных (криптографических) средств телекоммуникационных систем;</w:t>
      </w:r>
    </w:p>
    <w:p w14:paraId="5098D542"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Работы по обслуживанию шифровальных (криптографических) средств, предусмотренные технической и эксплуатационной документацией на эти средства;</w:t>
      </w:r>
    </w:p>
    <w:p w14:paraId="123A2CE8"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Передача средств изготовления ключевых документов;</w:t>
      </w:r>
    </w:p>
    <w:p w14:paraId="5CD97148"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Предоставление услуг по шифрованию информации, не содержащей сведений, составляющих государственную тайну, с использованием шифровальных (криптографических) средств в интересах юридических и физических лиц, а также индивидуальных предпринимателей;</w:t>
      </w:r>
    </w:p>
    <w:p w14:paraId="1CDBCF6B"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p>
    <w:p w14:paraId="37B103CE"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5. В течение 10 (Десяти) дней с момента акцептования настоящей Оферты, обеспечить командирование не менее 1 сотрудника Удостоверяющего центра по адресам указанным в пункте 6 настоящей Оферты, с целью обучения не менее 10 сотрудников КАУ «МФЦ Алтайского края» для обеспечения возможности их допуска к работе с конфиденциальной информацией, а также оказание технической и консультационной поддержки.</w:t>
      </w:r>
    </w:p>
    <w:p w14:paraId="1CEBB7B3"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6. Акцепт настоящей публичной Оферты осуществляется путем направления Удостоверяющим центром ответа по форме Приложения № 1 к настоящей Оферте о полном и безоговорочном согласии с условиями Договора, предлагаемого к заключению настоящей Офертой, изложенными в Приложении № 2 к настоящей Оферте, заказным письмом с уведомлением о вручении на почтовый адрес КАУ «МФЦ Алтайского края»: 656064, РФ, Алтайский край, г. Барнаул, ул. Павловский тракт, д. 58г или на адрес электронной почты: mfc@mfc22.ru.</w:t>
      </w:r>
    </w:p>
    <w:p w14:paraId="19F31AE8"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xml:space="preserve">7. В соответствии со статьей 433 Гражданского Кодекса Российской Федерации датой акцепта Оферты будет признана дата получения ответа от заинтересованного лица. Заключение договора на бумажном носителе (подписание сторонами и скрепление печатями) является обязательным условием настоящей Оферты. </w:t>
      </w:r>
    </w:p>
    <w:p w14:paraId="1E5BF7B2" w14:textId="77777777" w:rsidR="00531085" w:rsidRDefault="00FF49CC">
      <w:pPr>
        <w:tabs>
          <w:tab w:val="left" w:pos="432"/>
        </w:tabs>
        <w:spacing w:after="0" w:line="240" w:lineRule="auto"/>
        <w:jc w:val="both"/>
        <w:rPr>
          <w:rFonts w:ascii="Times New Roman" w:hAnsi="Times New Roman"/>
          <w:sz w:val="24"/>
        </w:rPr>
      </w:pPr>
      <w:r>
        <w:rPr>
          <w:rFonts w:ascii="Times New Roman" w:hAnsi="Times New Roman"/>
          <w:sz w:val="24"/>
        </w:rPr>
        <w:tab/>
        <w:t xml:space="preserve">8. Место фактического исполнения агентского договора: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4892"/>
      </w:tblGrid>
      <w:tr w:rsidR="00531085" w14:paraId="36467235" w14:textId="77777777">
        <w:trPr>
          <w:trHeight w:val="178"/>
        </w:trPr>
        <w:tc>
          <w:tcPr>
            <w:tcW w:w="4679" w:type="dxa"/>
            <w:shd w:val="clear" w:color="auto" w:fill="FFFFFF"/>
          </w:tcPr>
          <w:p w14:paraId="493A3118" w14:textId="77777777" w:rsidR="00531085" w:rsidRDefault="00FF49CC">
            <w:pPr>
              <w:spacing w:after="0" w:line="240" w:lineRule="exact"/>
              <w:jc w:val="both"/>
              <w:rPr>
                <w:rFonts w:ascii="Times New Roman" w:hAnsi="Times New Roman"/>
                <w:spacing w:val="-4"/>
                <w:sz w:val="24"/>
              </w:rPr>
            </w:pPr>
            <w:r>
              <w:rPr>
                <w:rFonts w:ascii="Times New Roman" w:hAnsi="Times New Roman"/>
                <w:spacing w:val="-4"/>
                <w:sz w:val="24"/>
              </w:rPr>
              <w:t>Краевое автономное учреждение «Многофункциональный центр предоставления государственных и муниципальных услуг Алтайского края»</w:t>
            </w:r>
          </w:p>
        </w:tc>
        <w:tc>
          <w:tcPr>
            <w:tcW w:w="4892" w:type="dxa"/>
            <w:shd w:val="clear" w:color="auto" w:fill="FFFFFF"/>
          </w:tcPr>
          <w:p w14:paraId="587A3FDB" w14:textId="77777777" w:rsidR="00531085" w:rsidRDefault="00FF49CC">
            <w:pPr>
              <w:spacing w:after="0" w:line="240" w:lineRule="exact"/>
              <w:jc w:val="both"/>
              <w:rPr>
                <w:rFonts w:ascii="Times New Roman" w:hAnsi="Times New Roman"/>
                <w:sz w:val="24"/>
              </w:rPr>
            </w:pPr>
            <w:r>
              <w:rPr>
                <w:rFonts w:ascii="Times New Roman" w:hAnsi="Times New Roman"/>
                <w:sz w:val="24"/>
              </w:rPr>
              <w:t xml:space="preserve">656064, Алтайский край, </w:t>
            </w:r>
          </w:p>
          <w:p w14:paraId="64F0A21A" w14:textId="77777777" w:rsidR="00531085" w:rsidRDefault="00FF49CC">
            <w:pPr>
              <w:spacing w:after="0" w:line="240" w:lineRule="exact"/>
              <w:jc w:val="both"/>
              <w:rPr>
                <w:rFonts w:ascii="Times New Roman" w:hAnsi="Times New Roman"/>
                <w:sz w:val="24"/>
              </w:rPr>
            </w:pPr>
            <w:r>
              <w:rPr>
                <w:rFonts w:ascii="Times New Roman" w:hAnsi="Times New Roman"/>
                <w:sz w:val="24"/>
              </w:rPr>
              <w:t xml:space="preserve">г. Барнаул, </w:t>
            </w:r>
          </w:p>
          <w:p w14:paraId="7E87AEB6" w14:textId="77777777" w:rsidR="00531085" w:rsidRDefault="00FF49CC">
            <w:pPr>
              <w:spacing w:after="0" w:line="240" w:lineRule="exact"/>
              <w:jc w:val="both"/>
              <w:rPr>
                <w:rFonts w:ascii="Times New Roman" w:hAnsi="Times New Roman"/>
                <w:sz w:val="24"/>
              </w:rPr>
            </w:pPr>
            <w:r>
              <w:rPr>
                <w:rFonts w:ascii="Times New Roman" w:hAnsi="Times New Roman"/>
                <w:sz w:val="24"/>
              </w:rPr>
              <w:t>Павловский тракт, 58 г</w:t>
            </w:r>
          </w:p>
        </w:tc>
      </w:tr>
      <w:tr w:rsidR="00531085" w14:paraId="305338D4" w14:textId="77777777">
        <w:trPr>
          <w:trHeight w:val="178"/>
        </w:trPr>
        <w:tc>
          <w:tcPr>
            <w:tcW w:w="4679" w:type="dxa"/>
            <w:shd w:val="clear" w:color="auto" w:fill="FFFFFF"/>
          </w:tcPr>
          <w:p w14:paraId="479818EB" w14:textId="77777777" w:rsidR="00531085" w:rsidRDefault="00FF49CC">
            <w:pPr>
              <w:spacing w:after="0" w:line="240" w:lineRule="exact"/>
              <w:jc w:val="both"/>
              <w:rPr>
                <w:rFonts w:ascii="Times New Roman" w:hAnsi="Times New Roman"/>
                <w:spacing w:val="-4"/>
                <w:sz w:val="24"/>
              </w:rPr>
            </w:pPr>
            <w:proofErr w:type="spellStart"/>
            <w:r>
              <w:rPr>
                <w:rFonts w:ascii="Times New Roman" w:hAnsi="Times New Roman"/>
                <w:spacing w:val="-4"/>
                <w:sz w:val="24"/>
              </w:rPr>
              <w:t>Алейский</w:t>
            </w:r>
            <w:proofErr w:type="spellEnd"/>
            <w:r>
              <w:rPr>
                <w:rFonts w:ascii="Times New Roman" w:hAnsi="Times New Roman"/>
                <w:spacing w:val="-4"/>
                <w:sz w:val="24"/>
              </w:rPr>
              <w:t xml:space="preserve">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892" w:type="dxa"/>
            <w:shd w:val="clear" w:color="auto" w:fill="FFFFFF"/>
          </w:tcPr>
          <w:p w14:paraId="3100DC05" w14:textId="77777777" w:rsidR="00531085" w:rsidRDefault="00FF49CC">
            <w:pPr>
              <w:spacing w:after="0" w:line="240" w:lineRule="exact"/>
              <w:jc w:val="both"/>
              <w:rPr>
                <w:rFonts w:ascii="Times New Roman" w:hAnsi="Times New Roman"/>
                <w:sz w:val="24"/>
              </w:rPr>
            </w:pPr>
            <w:r>
              <w:rPr>
                <w:rFonts w:ascii="Times New Roman" w:hAnsi="Times New Roman"/>
                <w:sz w:val="24"/>
              </w:rPr>
              <w:t xml:space="preserve">658130, Алтайский край, </w:t>
            </w:r>
          </w:p>
          <w:p w14:paraId="09056DD5" w14:textId="77777777" w:rsidR="00531085" w:rsidRDefault="00FF49CC">
            <w:pPr>
              <w:spacing w:after="0" w:line="240" w:lineRule="exact"/>
              <w:jc w:val="both"/>
              <w:rPr>
                <w:rFonts w:ascii="Times New Roman" w:hAnsi="Times New Roman"/>
                <w:sz w:val="24"/>
              </w:rPr>
            </w:pPr>
            <w:r>
              <w:rPr>
                <w:rFonts w:ascii="Times New Roman" w:hAnsi="Times New Roman"/>
                <w:sz w:val="24"/>
              </w:rPr>
              <w:t>г. Алейск, пер. Парковый, 72</w:t>
            </w:r>
          </w:p>
        </w:tc>
      </w:tr>
      <w:tr w:rsidR="00531085" w14:paraId="7676E488" w14:textId="77777777">
        <w:trPr>
          <w:trHeight w:val="178"/>
        </w:trPr>
        <w:tc>
          <w:tcPr>
            <w:tcW w:w="4679" w:type="dxa"/>
            <w:shd w:val="clear" w:color="auto" w:fill="FFFFFF"/>
          </w:tcPr>
          <w:p w14:paraId="03B7FC8E" w14:textId="77777777" w:rsidR="00531085" w:rsidRDefault="00FF49CC">
            <w:pPr>
              <w:spacing w:after="0" w:line="240" w:lineRule="exact"/>
              <w:jc w:val="both"/>
              <w:rPr>
                <w:rFonts w:ascii="Times New Roman" w:hAnsi="Times New Roman"/>
                <w:spacing w:val="-4"/>
                <w:sz w:val="24"/>
              </w:rPr>
            </w:pPr>
            <w:r>
              <w:rPr>
                <w:rFonts w:ascii="Times New Roman" w:hAnsi="Times New Roman"/>
                <w:sz w:val="24"/>
              </w:rPr>
              <w:t>Алтайский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892" w:type="dxa"/>
            <w:shd w:val="clear" w:color="auto" w:fill="FFFFFF"/>
          </w:tcPr>
          <w:p w14:paraId="44607767" w14:textId="77777777" w:rsidR="00531085" w:rsidRDefault="00FF49CC">
            <w:pPr>
              <w:spacing w:after="0" w:line="240" w:lineRule="exact"/>
              <w:rPr>
                <w:rFonts w:ascii="Times New Roman" w:hAnsi="Times New Roman"/>
                <w:sz w:val="24"/>
              </w:rPr>
            </w:pPr>
            <w:r>
              <w:rPr>
                <w:rFonts w:ascii="Times New Roman" w:hAnsi="Times New Roman"/>
                <w:sz w:val="24"/>
              </w:rPr>
              <w:t xml:space="preserve">659650, Алтайский край, </w:t>
            </w:r>
          </w:p>
          <w:p w14:paraId="43D17D83" w14:textId="77777777" w:rsidR="00531085" w:rsidRDefault="00FF49CC">
            <w:pPr>
              <w:spacing w:after="0" w:line="240" w:lineRule="exact"/>
              <w:rPr>
                <w:rFonts w:ascii="Times New Roman" w:hAnsi="Times New Roman"/>
                <w:sz w:val="24"/>
              </w:rPr>
            </w:pPr>
            <w:proofErr w:type="gramStart"/>
            <w:r>
              <w:rPr>
                <w:rFonts w:ascii="Times New Roman" w:hAnsi="Times New Roman"/>
                <w:sz w:val="24"/>
              </w:rPr>
              <w:t>Алтайский  р</w:t>
            </w:r>
            <w:proofErr w:type="gramEnd"/>
            <w:r>
              <w:rPr>
                <w:rFonts w:ascii="Times New Roman" w:hAnsi="Times New Roman"/>
                <w:sz w:val="24"/>
              </w:rPr>
              <w:t xml:space="preserve">-н., с. Алтайское, </w:t>
            </w:r>
          </w:p>
          <w:p w14:paraId="56C8F549" w14:textId="77777777" w:rsidR="00531085" w:rsidRDefault="00FF49CC">
            <w:pPr>
              <w:spacing w:after="0" w:line="240" w:lineRule="exact"/>
              <w:rPr>
                <w:rFonts w:ascii="Times New Roman" w:hAnsi="Times New Roman"/>
                <w:sz w:val="24"/>
              </w:rPr>
            </w:pPr>
            <w:r>
              <w:rPr>
                <w:rFonts w:ascii="Times New Roman" w:hAnsi="Times New Roman"/>
                <w:sz w:val="24"/>
              </w:rPr>
              <w:t>ул. К. Маркса, 93/2</w:t>
            </w:r>
          </w:p>
        </w:tc>
      </w:tr>
      <w:tr w:rsidR="00531085" w14:paraId="68063A25" w14:textId="77777777">
        <w:trPr>
          <w:trHeight w:val="178"/>
        </w:trPr>
        <w:tc>
          <w:tcPr>
            <w:tcW w:w="4679" w:type="dxa"/>
            <w:shd w:val="clear" w:color="auto" w:fill="FFFFFF"/>
          </w:tcPr>
          <w:p w14:paraId="4A2A2EA4" w14:textId="77777777" w:rsidR="00531085" w:rsidRDefault="00FF49CC">
            <w:pPr>
              <w:spacing w:after="0" w:line="240" w:lineRule="exact"/>
              <w:jc w:val="both"/>
              <w:rPr>
                <w:rFonts w:ascii="Times New Roman" w:hAnsi="Times New Roman"/>
                <w:spacing w:val="-4"/>
                <w:sz w:val="24"/>
              </w:rPr>
            </w:pPr>
            <w:proofErr w:type="spellStart"/>
            <w:r>
              <w:rPr>
                <w:rFonts w:ascii="Times New Roman" w:hAnsi="Times New Roman"/>
                <w:spacing w:val="-4"/>
                <w:sz w:val="24"/>
              </w:rPr>
              <w:t>Белокурихинский</w:t>
            </w:r>
            <w:proofErr w:type="spellEnd"/>
            <w:r>
              <w:rPr>
                <w:rFonts w:ascii="Times New Roman" w:hAnsi="Times New Roman"/>
                <w:spacing w:val="-4"/>
                <w:sz w:val="24"/>
              </w:rPr>
              <w:t xml:space="preserve">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892" w:type="dxa"/>
            <w:shd w:val="clear" w:color="auto" w:fill="FFFFFF"/>
          </w:tcPr>
          <w:p w14:paraId="4F4C1F85" w14:textId="77777777" w:rsidR="00531085" w:rsidRDefault="00FF49CC">
            <w:pPr>
              <w:spacing w:after="0" w:line="240" w:lineRule="exact"/>
              <w:jc w:val="both"/>
              <w:rPr>
                <w:rFonts w:ascii="Times New Roman" w:hAnsi="Times New Roman"/>
                <w:sz w:val="24"/>
              </w:rPr>
            </w:pPr>
            <w:r>
              <w:rPr>
                <w:rFonts w:ascii="Times New Roman" w:hAnsi="Times New Roman"/>
                <w:sz w:val="24"/>
              </w:rPr>
              <w:t xml:space="preserve">659900, Алтайский край, </w:t>
            </w:r>
          </w:p>
          <w:p w14:paraId="36621845" w14:textId="77777777" w:rsidR="00531085" w:rsidRDefault="00FF49CC">
            <w:pPr>
              <w:spacing w:after="0" w:line="240" w:lineRule="exact"/>
              <w:jc w:val="both"/>
              <w:rPr>
                <w:rFonts w:ascii="Times New Roman" w:hAnsi="Times New Roman"/>
                <w:sz w:val="24"/>
              </w:rPr>
            </w:pPr>
            <w:r>
              <w:rPr>
                <w:rFonts w:ascii="Times New Roman" w:hAnsi="Times New Roman"/>
                <w:sz w:val="24"/>
              </w:rPr>
              <w:t xml:space="preserve">г. Белокуриха, </w:t>
            </w:r>
          </w:p>
          <w:p w14:paraId="6C49D892" w14:textId="77777777" w:rsidR="00531085" w:rsidRDefault="00FF49CC">
            <w:pPr>
              <w:spacing w:after="0" w:line="240" w:lineRule="exact"/>
              <w:jc w:val="both"/>
              <w:rPr>
                <w:rFonts w:ascii="Times New Roman" w:hAnsi="Times New Roman"/>
                <w:sz w:val="24"/>
              </w:rPr>
            </w:pPr>
            <w:r>
              <w:rPr>
                <w:rFonts w:ascii="Times New Roman" w:hAnsi="Times New Roman"/>
                <w:sz w:val="24"/>
              </w:rPr>
              <w:t>ул. Мясникова, 22</w:t>
            </w:r>
          </w:p>
        </w:tc>
      </w:tr>
      <w:tr w:rsidR="00531085" w14:paraId="5D23A53B" w14:textId="77777777">
        <w:trPr>
          <w:trHeight w:val="178"/>
        </w:trPr>
        <w:tc>
          <w:tcPr>
            <w:tcW w:w="4679" w:type="dxa"/>
            <w:shd w:val="clear" w:color="auto" w:fill="FFFFFF"/>
          </w:tcPr>
          <w:p w14:paraId="51F186DD" w14:textId="77777777" w:rsidR="00531085" w:rsidRDefault="00FF49CC">
            <w:pPr>
              <w:spacing w:after="0" w:line="240" w:lineRule="exact"/>
              <w:jc w:val="both"/>
              <w:rPr>
                <w:rFonts w:ascii="Times New Roman" w:hAnsi="Times New Roman"/>
                <w:sz w:val="24"/>
              </w:rPr>
            </w:pPr>
            <w:r>
              <w:rPr>
                <w:rFonts w:ascii="Times New Roman" w:hAnsi="Times New Roman"/>
                <w:sz w:val="24"/>
              </w:rPr>
              <w:t>Бийский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892" w:type="dxa"/>
            <w:shd w:val="clear" w:color="auto" w:fill="FFFFFF"/>
          </w:tcPr>
          <w:p w14:paraId="39CFBBEE" w14:textId="77777777" w:rsidR="00531085" w:rsidRDefault="00FF49CC">
            <w:pPr>
              <w:spacing w:after="0" w:line="240" w:lineRule="exact"/>
              <w:rPr>
                <w:rFonts w:ascii="Times New Roman" w:hAnsi="Times New Roman"/>
                <w:sz w:val="24"/>
              </w:rPr>
            </w:pPr>
            <w:r>
              <w:rPr>
                <w:rFonts w:ascii="Times New Roman" w:hAnsi="Times New Roman"/>
                <w:sz w:val="24"/>
              </w:rPr>
              <w:t xml:space="preserve">659303, Алтайский край, </w:t>
            </w:r>
          </w:p>
          <w:p w14:paraId="716965A9" w14:textId="77777777" w:rsidR="00531085" w:rsidRDefault="00FF49CC">
            <w:pPr>
              <w:spacing w:after="0" w:line="240" w:lineRule="exact"/>
              <w:rPr>
                <w:rFonts w:ascii="Times New Roman" w:hAnsi="Times New Roman"/>
                <w:sz w:val="24"/>
              </w:rPr>
            </w:pPr>
            <w:r>
              <w:rPr>
                <w:rFonts w:ascii="Times New Roman" w:hAnsi="Times New Roman"/>
                <w:sz w:val="24"/>
              </w:rPr>
              <w:t xml:space="preserve">г. Бийск, </w:t>
            </w:r>
          </w:p>
          <w:p w14:paraId="736DFA2E" w14:textId="77777777" w:rsidR="00531085" w:rsidRDefault="00FF49CC">
            <w:pPr>
              <w:spacing w:after="0" w:line="240" w:lineRule="exact"/>
              <w:jc w:val="both"/>
              <w:rPr>
                <w:rFonts w:ascii="Times New Roman" w:hAnsi="Times New Roman"/>
                <w:sz w:val="24"/>
              </w:rPr>
            </w:pPr>
            <w:r>
              <w:rPr>
                <w:rFonts w:ascii="Times New Roman" w:hAnsi="Times New Roman"/>
                <w:sz w:val="24"/>
              </w:rPr>
              <w:t>ул. Промышленная, д. 6</w:t>
            </w:r>
          </w:p>
        </w:tc>
      </w:tr>
      <w:tr w:rsidR="00531085" w14:paraId="19C5238E" w14:textId="77777777">
        <w:trPr>
          <w:trHeight w:val="178"/>
        </w:trPr>
        <w:tc>
          <w:tcPr>
            <w:tcW w:w="4679" w:type="dxa"/>
            <w:shd w:val="clear" w:color="auto" w:fill="FFFFFF"/>
          </w:tcPr>
          <w:p w14:paraId="3B869F47" w14:textId="77777777" w:rsidR="00531085" w:rsidRDefault="00FF49CC">
            <w:pPr>
              <w:spacing w:after="0" w:line="240" w:lineRule="exact"/>
              <w:jc w:val="both"/>
              <w:rPr>
                <w:rFonts w:ascii="Times New Roman" w:hAnsi="Times New Roman"/>
                <w:sz w:val="24"/>
              </w:rPr>
            </w:pPr>
            <w:r>
              <w:rPr>
                <w:rFonts w:ascii="Times New Roman" w:hAnsi="Times New Roman"/>
                <w:sz w:val="24"/>
              </w:rPr>
              <w:t xml:space="preserve">Благовещенский филиал краевого автономного учреждения «Многофункциональный центр </w:t>
            </w:r>
            <w:r>
              <w:rPr>
                <w:rFonts w:ascii="Times New Roman" w:hAnsi="Times New Roman"/>
                <w:sz w:val="24"/>
              </w:rPr>
              <w:lastRenderedPageBreak/>
              <w:t>предоставления государственных и муниципальных услуг Алтайского края»</w:t>
            </w:r>
          </w:p>
        </w:tc>
        <w:tc>
          <w:tcPr>
            <w:tcW w:w="4892" w:type="dxa"/>
            <w:shd w:val="clear" w:color="auto" w:fill="FFFFFF"/>
          </w:tcPr>
          <w:p w14:paraId="36992E47" w14:textId="77777777" w:rsidR="00531085" w:rsidRDefault="00FF49CC">
            <w:pPr>
              <w:spacing w:after="0" w:line="240" w:lineRule="exact"/>
              <w:jc w:val="both"/>
              <w:rPr>
                <w:rFonts w:ascii="Times New Roman" w:hAnsi="Times New Roman"/>
                <w:sz w:val="24"/>
              </w:rPr>
            </w:pPr>
            <w:r>
              <w:rPr>
                <w:rFonts w:ascii="Times New Roman" w:hAnsi="Times New Roman"/>
                <w:sz w:val="24"/>
              </w:rPr>
              <w:lastRenderedPageBreak/>
              <w:t>658670, Алтайский край,</w:t>
            </w:r>
          </w:p>
          <w:p w14:paraId="2D911836" w14:textId="77777777" w:rsidR="00531085" w:rsidRDefault="00FF49CC">
            <w:pPr>
              <w:spacing w:after="0" w:line="240" w:lineRule="exact"/>
              <w:jc w:val="both"/>
              <w:rPr>
                <w:rFonts w:ascii="Times New Roman" w:hAnsi="Times New Roman"/>
                <w:sz w:val="24"/>
              </w:rPr>
            </w:pPr>
            <w:r>
              <w:rPr>
                <w:rFonts w:ascii="Times New Roman" w:hAnsi="Times New Roman"/>
                <w:sz w:val="24"/>
              </w:rPr>
              <w:t xml:space="preserve">Благовещенский район, </w:t>
            </w:r>
          </w:p>
          <w:p w14:paraId="325A8EDC" w14:textId="77777777" w:rsidR="00531085" w:rsidRDefault="00FF49CC">
            <w:pPr>
              <w:spacing w:after="0" w:line="240" w:lineRule="exact"/>
              <w:jc w:val="both"/>
              <w:rPr>
                <w:rFonts w:ascii="Times New Roman" w:hAnsi="Times New Roman"/>
                <w:sz w:val="24"/>
              </w:rPr>
            </w:pPr>
            <w:proofErr w:type="spellStart"/>
            <w:r>
              <w:rPr>
                <w:rFonts w:ascii="Times New Roman" w:hAnsi="Times New Roman"/>
                <w:sz w:val="24"/>
              </w:rPr>
              <w:t>р.п</w:t>
            </w:r>
            <w:proofErr w:type="spellEnd"/>
            <w:r>
              <w:rPr>
                <w:rFonts w:ascii="Times New Roman" w:hAnsi="Times New Roman"/>
                <w:sz w:val="24"/>
              </w:rPr>
              <w:t>. Благовещенка,</w:t>
            </w:r>
          </w:p>
          <w:p w14:paraId="57274D16" w14:textId="77777777" w:rsidR="00531085" w:rsidRDefault="00FF49CC">
            <w:pPr>
              <w:spacing w:after="0" w:line="240" w:lineRule="exact"/>
              <w:jc w:val="both"/>
              <w:rPr>
                <w:rFonts w:ascii="Times New Roman" w:hAnsi="Times New Roman"/>
                <w:sz w:val="24"/>
              </w:rPr>
            </w:pPr>
            <w:r>
              <w:rPr>
                <w:rFonts w:ascii="Times New Roman" w:hAnsi="Times New Roman"/>
                <w:sz w:val="24"/>
              </w:rPr>
              <w:lastRenderedPageBreak/>
              <w:t>ул. Ленина, 97</w:t>
            </w:r>
          </w:p>
        </w:tc>
      </w:tr>
      <w:tr w:rsidR="00531085" w14:paraId="585F2DD7" w14:textId="77777777">
        <w:trPr>
          <w:trHeight w:val="178"/>
        </w:trPr>
        <w:tc>
          <w:tcPr>
            <w:tcW w:w="4679" w:type="dxa"/>
            <w:shd w:val="clear" w:color="auto" w:fill="FFFFFF"/>
          </w:tcPr>
          <w:p w14:paraId="3AF1BAE7" w14:textId="77777777" w:rsidR="00531085" w:rsidRDefault="00FF49CC">
            <w:pPr>
              <w:spacing w:after="0" w:line="240" w:lineRule="exact"/>
              <w:jc w:val="both"/>
              <w:rPr>
                <w:rFonts w:ascii="Times New Roman" w:hAnsi="Times New Roman"/>
                <w:spacing w:val="-4"/>
                <w:sz w:val="24"/>
              </w:rPr>
            </w:pPr>
            <w:r>
              <w:rPr>
                <w:rFonts w:ascii="Times New Roman" w:hAnsi="Times New Roman"/>
                <w:sz w:val="24"/>
              </w:rPr>
              <w:lastRenderedPageBreak/>
              <w:t>Филиал краевого автономного учреждения «Многофункциональный центр предоставления государственных и муниципальных услуг Алтайского края» по Центральному району г. Барнаула</w:t>
            </w:r>
          </w:p>
        </w:tc>
        <w:tc>
          <w:tcPr>
            <w:tcW w:w="4892" w:type="dxa"/>
            <w:shd w:val="clear" w:color="auto" w:fill="FFFFFF"/>
          </w:tcPr>
          <w:p w14:paraId="669C1239" w14:textId="77777777" w:rsidR="00531085" w:rsidRDefault="00FF49CC">
            <w:pPr>
              <w:spacing w:after="0" w:line="240" w:lineRule="exact"/>
              <w:rPr>
                <w:rFonts w:ascii="Times New Roman" w:hAnsi="Times New Roman"/>
                <w:sz w:val="24"/>
              </w:rPr>
            </w:pPr>
            <w:r>
              <w:rPr>
                <w:rFonts w:ascii="Times New Roman" w:hAnsi="Times New Roman"/>
                <w:sz w:val="24"/>
              </w:rPr>
              <w:t xml:space="preserve">656056, Алтайский край, </w:t>
            </w:r>
          </w:p>
          <w:p w14:paraId="0C73FA8A" w14:textId="77777777" w:rsidR="00531085" w:rsidRDefault="00FF49CC">
            <w:pPr>
              <w:spacing w:after="0" w:line="240" w:lineRule="exact"/>
              <w:rPr>
                <w:rFonts w:ascii="Times New Roman" w:hAnsi="Times New Roman"/>
                <w:sz w:val="24"/>
              </w:rPr>
            </w:pPr>
            <w:r>
              <w:rPr>
                <w:rFonts w:ascii="Times New Roman" w:hAnsi="Times New Roman"/>
                <w:sz w:val="24"/>
              </w:rPr>
              <w:t>г. Барнаул, пр. Ленина, 6</w:t>
            </w:r>
          </w:p>
        </w:tc>
      </w:tr>
      <w:tr w:rsidR="00531085" w14:paraId="00AB2CA3" w14:textId="77777777">
        <w:trPr>
          <w:trHeight w:val="178"/>
        </w:trPr>
        <w:tc>
          <w:tcPr>
            <w:tcW w:w="4679" w:type="dxa"/>
            <w:shd w:val="clear" w:color="auto" w:fill="FFFFFF"/>
          </w:tcPr>
          <w:p w14:paraId="566E634D" w14:textId="77777777" w:rsidR="00531085" w:rsidRDefault="00FF49CC">
            <w:pPr>
              <w:spacing w:after="0" w:line="240" w:lineRule="exact"/>
              <w:jc w:val="both"/>
              <w:rPr>
                <w:rFonts w:ascii="Times New Roman" w:hAnsi="Times New Roman"/>
                <w:sz w:val="24"/>
              </w:rPr>
            </w:pPr>
            <w:proofErr w:type="spellStart"/>
            <w:r>
              <w:rPr>
                <w:rFonts w:ascii="Times New Roman" w:hAnsi="Times New Roman"/>
                <w:sz w:val="24"/>
              </w:rPr>
              <w:t>Новоалтайский</w:t>
            </w:r>
            <w:proofErr w:type="spellEnd"/>
            <w:r>
              <w:rPr>
                <w:rFonts w:ascii="Times New Roman" w:hAnsi="Times New Roman"/>
                <w:sz w:val="24"/>
              </w:rPr>
              <w:t xml:space="preserve">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892" w:type="dxa"/>
            <w:shd w:val="clear" w:color="auto" w:fill="FFFFFF"/>
          </w:tcPr>
          <w:p w14:paraId="63E464C6" w14:textId="77777777" w:rsidR="00531085" w:rsidRDefault="00FF49CC">
            <w:pPr>
              <w:spacing w:after="0" w:line="240" w:lineRule="exact"/>
              <w:rPr>
                <w:rFonts w:ascii="Times New Roman" w:hAnsi="Times New Roman"/>
                <w:sz w:val="24"/>
              </w:rPr>
            </w:pPr>
            <w:r>
              <w:rPr>
                <w:rFonts w:ascii="Times New Roman" w:hAnsi="Times New Roman"/>
                <w:sz w:val="24"/>
              </w:rPr>
              <w:t xml:space="preserve">658080, Алтайский край, </w:t>
            </w:r>
          </w:p>
          <w:p w14:paraId="4BFAFE09" w14:textId="77777777" w:rsidR="00531085" w:rsidRDefault="00FF49CC">
            <w:pPr>
              <w:spacing w:after="0" w:line="240" w:lineRule="exact"/>
              <w:rPr>
                <w:rFonts w:ascii="Times New Roman" w:hAnsi="Times New Roman"/>
                <w:sz w:val="24"/>
              </w:rPr>
            </w:pPr>
            <w:r>
              <w:rPr>
                <w:rFonts w:ascii="Times New Roman" w:hAnsi="Times New Roman"/>
                <w:sz w:val="24"/>
              </w:rPr>
              <w:t xml:space="preserve">г. Новоалтайск, </w:t>
            </w:r>
          </w:p>
          <w:p w14:paraId="76F06DA4" w14:textId="77777777" w:rsidR="00531085" w:rsidRDefault="00FF49CC">
            <w:pPr>
              <w:spacing w:after="0" w:line="240" w:lineRule="exact"/>
              <w:rPr>
                <w:rFonts w:ascii="Times New Roman" w:hAnsi="Times New Roman"/>
                <w:sz w:val="24"/>
              </w:rPr>
            </w:pPr>
            <w:r>
              <w:rPr>
                <w:rFonts w:ascii="Times New Roman" w:hAnsi="Times New Roman"/>
                <w:sz w:val="24"/>
              </w:rPr>
              <w:t>ул. Космонавтов, 6</w:t>
            </w:r>
          </w:p>
        </w:tc>
      </w:tr>
      <w:tr w:rsidR="00531085" w14:paraId="4690E4FD" w14:textId="77777777">
        <w:trPr>
          <w:trHeight w:val="178"/>
        </w:trPr>
        <w:tc>
          <w:tcPr>
            <w:tcW w:w="4679" w:type="dxa"/>
            <w:shd w:val="clear" w:color="auto" w:fill="FFFFFF"/>
          </w:tcPr>
          <w:p w14:paraId="41DC06A9" w14:textId="77777777" w:rsidR="00531085" w:rsidRDefault="00FF49CC">
            <w:pPr>
              <w:spacing w:after="0" w:line="240" w:lineRule="exact"/>
              <w:jc w:val="both"/>
              <w:rPr>
                <w:rFonts w:ascii="Times New Roman" w:hAnsi="Times New Roman"/>
                <w:sz w:val="24"/>
              </w:rPr>
            </w:pPr>
            <w:proofErr w:type="spellStart"/>
            <w:r>
              <w:rPr>
                <w:rFonts w:ascii="Times New Roman" w:hAnsi="Times New Roman"/>
                <w:sz w:val="24"/>
              </w:rPr>
              <w:t>Рубцовский</w:t>
            </w:r>
            <w:proofErr w:type="spellEnd"/>
            <w:r>
              <w:rPr>
                <w:rFonts w:ascii="Times New Roman" w:hAnsi="Times New Roman"/>
                <w:sz w:val="24"/>
              </w:rPr>
              <w:t xml:space="preserve">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892" w:type="dxa"/>
            <w:shd w:val="clear" w:color="auto" w:fill="FFFFFF"/>
          </w:tcPr>
          <w:p w14:paraId="30F869FF" w14:textId="77777777" w:rsidR="00531085" w:rsidRDefault="00FF49CC">
            <w:pPr>
              <w:spacing w:after="0" w:line="240" w:lineRule="exact"/>
              <w:rPr>
                <w:rFonts w:ascii="Times New Roman" w:hAnsi="Times New Roman"/>
                <w:sz w:val="24"/>
              </w:rPr>
            </w:pPr>
            <w:r>
              <w:rPr>
                <w:rFonts w:ascii="Times New Roman" w:hAnsi="Times New Roman"/>
                <w:sz w:val="24"/>
              </w:rPr>
              <w:t xml:space="preserve">658224, Алтайский край, </w:t>
            </w:r>
          </w:p>
          <w:p w14:paraId="45073075" w14:textId="77777777" w:rsidR="00531085" w:rsidRDefault="00FF49CC">
            <w:pPr>
              <w:spacing w:after="0" w:line="240" w:lineRule="exact"/>
              <w:rPr>
                <w:rFonts w:ascii="Times New Roman" w:hAnsi="Times New Roman"/>
                <w:sz w:val="24"/>
              </w:rPr>
            </w:pPr>
            <w:r>
              <w:rPr>
                <w:rFonts w:ascii="Times New Roman" w:hAnsi="Times New Roman"/>
                <w:sz w:val="24"/>
              </w:rPr>
              <w:t xml:space="preserve">г. Рубцовск, </w:t>
            </w:r>
          </w:p>
          <w:p w14:paraId="3FDAC3A8" w14:textId="77777777" w:rsidR="00531085" w:rsidRDefault="00FF49CC">
            <w:pPr>
              <w:spacing w:after="0" w:line="240" w:lineRule="exact"/>
              <w:rPr>
                <w:rFonts w:ascii="Times New Roman" w:hAnsi="Times New Roman"/>
                <w:sz w:val="24"/>
              </w:rPr>
            </w:pPr>
            <w:r>
              <w:rPr>
                <w:rFonts w:ascii="Times New Roman" w:hAnsi="Times New Roman"/>
                <w:sz w:val="24"/>
              </w:rPr>
              <w:t>пр. Ленина, 64</w:t>
            </w:r>
          </w:p>
        </w:tc>
      </w:tr>
      <w:tr w:rsidR="00531085" w14:paraId="5EEE0BA4" w14:textId="77777777">
        <w:trPr>
          <w:trHeight w:val="178"/>
        </w:trPr>
        <w:tc>
          <w:tcPr>
            <w:tcW w:w="4679" w:type="dxa"/>
            <w:shd w:val="clear" w:color="auto" w:fill="FFFFFF"/>
          </w:tcPr>
          <w:p w14:paraId="3FAD9966" w14:textId="77777777" w:rsidR="00531085" w:rsidRDefault="00FF49CC">
            <w:pPr>
              <w:spacing w:after="0" w:line="240" w:lineRule="exact"/>
              <w:jc w:val="both"/>
              <w:rPr>
                <w:rFonts w:ascii="Times New Roman" w:hAnsi="Times New Roman"/>
                <w:sz w:val="24"/>
              </w:rPr>
            </w:pPr>
            <w:r>
              <w:rPr>
                <w:rFonts w:ascii="Times New Roman" w:hAnsi="Times New Roman"/>
                <w:sz w:val="24"/>
              </w:rPr>
              <w:t>Филиал краевого автономного учреждения «Многофункциональный центр предоставления государственных и муниципальных услуг Алтайского края» в г. Яровое</w:t>
            </w:r>
          </w:p>
        </w:tc>
        <w:tc>
          <w:tcPr>
            <w:tcW w:w="4892" w:type="dxa"/>
            <w:shd w:val="clear" w:color="auto" w:fill="FFFFFF"/>
          </w:tcPr>
          <w:p w14:paraId="01E2AF95" w14:textId="77777777" w:rsidR="00531085" w:rsidRDefault="00FF49CC">
            <w:pPr>
              <w:spacing w:after="0" w:line="240" w:lineRule="exact"/>
              <w:rPr>
                <w:rFonts w:ascii="Times New Roman" w:hAnsi="Times New Roman"/>
                <w:sz w:val="24"/>
              </w:rPr>
            </w:pPr>
            <w:r>
              <w:rPr>
                <w:rFonts w:ascii="Times New Roman" w:hAnsi="Times New Roman"/>
                <w:sz w:val="24"/>
              </w:rPr>
              <w:t xml:space="preserve">658839, Алтайский край, </w:t>
            </w:r>
          </w:p>
          <w:p w14:paraId="70768C37" w14:textId="77777777" w:rsidR="00531085" w:rsidRDefault="00FF49CC">
            <w:pPr>
              <w:spacing w:after="0" w:line="240" w:lineRule="exact"/>
              <w:rPr>
                <w:rFonts w:ascii="Times New Roman" w:hAnsi="Times New Roman"/>
                <w:sz w:val="24"/>
              </w:rPr>
            </w:pPr>
            <w:r>
              <w:rPr>
                <w:rFonts w:ascii="Times New Roman" w:hAnsi="Times New Roman"/>
                <w:sz w:val="24"/>
              </w:rPr>
              <w:t>г. Яровое,</w:t>
            </w:r>
          </w:p>
          <w:p w14:paraId="0EEE16D1" w14:textId="77777777" w:rsidR="00531085" w:rsidRDefault="00FF49CC">
            <w:pPr>
              <w:spacing w:after="0" w:line="240" w:lineRule="exact"/>
              <w:rPr>
                <w:rFonts w:ascii="Times New Roman" w:hAnsi="Times New Roman"/>
                <w:sz w:val="24"/>
              </w:rPr>
            </w:pPr>
            <w:r>
              <w:rPr>
                <w:rFonts w:ascii="Times New Roman" w:hAnsi="Times New Roman"/>
                <w:sz w:val="24"/>
              </w:rPr>
              <w:t>квартал Б, 36/2</w:t>
            </w:r>
          </w:p>
        </w:tc>
      </w:tr>
      <w:tr w:rsidR="00531085" w14:paraId="0582F140" w14:textId="77777777">
        <w:trPr>
          <w:trHeight w:val="178"/>
        </w:trPr>
        <w:tc>
          <w:tcPr>
            <w:tcW w:w="4679" w:type="dxa"/>
            <w:shd w:val="clear" w:color="auto" w:fill="FFFFFF"/>
          </w:tcPr>
          <w:p w14:paraId="6D4189DD" w14:textId="77777777" w:rsidR="00531085" w:rsidRDefault="00FF49CC">
            <w:pPr>
              <w:spacing w:after="0" w:line="240" w:lineRule="exact"/>
              <w:jc w:val="both"/>
              <w:rPr>
                <w:rFonts w:ascii="Times New Roman" w:hAnsi="Times New Roman"/>
                <w:sz w:val="24"/>
              </w:rPr>
            </w:pPr>
            <w:proofErr w:type="spellStart"/>
            <w:r>
              <w:rPr>
                <w:rFonts w:ascii="Times New Roman" w:hAnsi="Times New Roman"/>
                <w:sz w:val="24"/>
              </w:rPr>
              <w:t>Локтевский</w:t>
            </w:r>
            <w:proofErr w:type="spellEnd"/>
            <w:r>
              <w:rPr>
                <w:rFonts w:ascii="Times New Roman" w:hAnsi="Times New Roman"/>
                <w:sz w:val="24"/>
              </w:rPr>
              <w:t xml:space="preserve">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892" w:type="dxa"/>
            <w:shd w:val="clear" w:color="auto" w:fill="FFFFFF"/>
          </w:tcPr>
          <w:p w14:paraId="0652C3B9" w14:textId="77777777" w:rsidR="00531085" w:rsidRDefault="00FF49CC">
            <w:pPr>
              <w:spacing w:after="0" w:line="240" w:lineRule="exact"/>
              <w:rPr>
                <w:rFonts w:ascii="Times New Roman" w:hAnsi="Times New Roman"/>
                <w:sz w:val="24"/>
              </w:rPr>
            </w:pPr>
            <w:r>
              <w:rPr>
                <w:rFonts w:ascii="Times New Roman" w:hAnsi="Times New Roman"/>
                <w:sz w:val="24"/>
              </w:rPr>
              <w:t xml:space="preserve">658420, Алтайский край, </w:t>
            </w:r>
          </w:p>
          <w:p w14:paraId="302B3AFE" w14:textId="77777777" w:rsidR="00531085" w:rsidRDefault="00FF49CC">
            <w:pPr>
              <w:spacing w:after="0" w:line="240" w:lineRule="exact"/>
              <w:rPr>
                <w:rFonts w:ascii="Times New Roman" w:hAnsi="Times New Roman"/>
                <w:sz w:val="24"/>
              </w:rPr>
            </w:pPr>
            <w:r>
              <w:rPr>
                <w:rFonts w:ascii="Times New Roman" w:hAnsi="Times New Roman"/>
                <w:sz w:val="24"/>
              </w:rPr>
              <w:t>г. Горняк, ул. Ленина, 10а</w:t>
            </w:r>
          </w:p>
        </w:tc>
      </w:tr>
      <w:tr w:rsidR="00531085" w14:paraId="5F8EC26B" w14:textId="77777777">
        <w:trPr>
          <w:trHeight w:val="178"/>
        </w:trPr>
        <w:tc>
          <w:tcPr>
            <w:tcW w:w="4679" w:type="dxa"/>
            <w:shd w:val="clear" w:color="auto" w:fill="FFFFFF"/>
          </w:tcPr>
          <w:p w14:paraId="0B6DE8F6" w14:textId="77777777" w:rsidR="00531085" w:rsidRDefault="00FF49CC">
            <w:pPr>
              <w:spacing w:after="0" w:line="240" w:lineRule="exact"/>
              <w:jc w:val="both"/>
              <w:rPr>
                <w:rFonts w:ascii="Times New Roman" w:hAnsi="Times New Roman"/>
                <w:spacing w:val="-4"/>
                <w:sz w:val="24"/>
              </w:rPr>
            </w:pPr>
            <w:r>
              <w:rPr>
                <w:rFonts w:ascii="Times New Roman" w:hAnsi="Times New Roman"/>
                <w:spacing w:val="-4"/>
                <w:sz w:val="24"/>
              </w:rPr>
              <w:t>Павловский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892" w:type="dxa"/>
            <w:shd w:val="clear" w:color="auto" w:fill="FFFFFF"/>
          </w:tcPr>
          <w:p w14:paraId="128EEE80" w14:textId="77777777" w:rsidR="00531085" w:rsidRDefault="00FF49CC">
            <w:pPr>
              <w:spacing w:after="0" w:line="240" w:lineRule="exact"/>
              <w:rPr>
                <w:rFonts w:ascii="Times New Roman" w:hAnsi="Times New Roman"/>
                <w:sz w:val="24"/>
              </w:rPr>
            </w:pPr>
            <w:r>
              <w:rPr>
                <w:rFonts w:ascii="Times New Roman" w:hAnsi="Times New Roman"/>
                <w:sz w:val="24"/>
              </w:rPr>
              <w:t xml:space="preserve">659000, Алтайский край, </w:t>
            </w:r>
          </w:p>
          <w:p w14:paraId="106062C5" w14:textId="77777777" w:rsidR="00531085" w:rsidRDefault="00FF49CC">
            <w:pPr>
              <w:spacing w:after="0" w:line="240" w:lineRule="exact"/>
              <w:rPr>
                <w:rFonts w:ascii="Times New Roman" w:hAnsi="Times New Roman"/>
                <w:sz w:val="24"/>
              </w:rPr>
            </w:pPr>
            <w:r>
              <w:rPr>
                <w:rFonts w:ascii="Times New Roman" w:hAnsi="Times New Roman"/>
                <w:sz w:val="24"/>
              </w:rPr>
              <w:t xml:space="preserve">Павловский район, </w:t>
            </w:r>
          </w:p>
          <w:p w14:paraId="5CB9D0DE" w14:textId="77777777" w:rsidR="00531085" w:rsidRDefault="00FF49CC">
            <w:pPr>
              <w:spacing w:after="0" w:line="240" w:lineRule="exact"/>
              <w:rPr>
                <w:rFonts w:ascii="Times New Roman" w:hAnsi="Times New Roman"/>
                <w:sz w:val="24"/>
              </w:rPr>
            </w:pPr>
            <w:r>
              <w:rPr>
                <w:rFonts w:ascii="Times New Roman" w:hAnsi="Times New Roman"/>
                <w:sz w:val="24"/>
              </w:rPr>
              <w:t>с. Павловск, ул. Коминтерна, 1</w:t>
            </w:r>
          </w:p>
        </w:tc>
      </w:tr>
      <w:tr w:rsidR="00531085" w14:paraId="30414824" w14:textId="77777777">
        <w:trPr>
          <w:trHeight w:val="178"/>
        </w:trPr>
        <w:tc>
          <w:tcPr>
            <w:tcW w:w="4679" w:type="dxa"/>
            <w:shd w:val="clear" w:color="auto" w:fill="FFFFFF"/>
          </w:tcPr>
          <w:p w14:paraId="02C560AF" w14:textId="77777777" w:rsidR="00531085" w:rsidRDefault="00FF49CC">
            <w:pPr>
              <w:spacing w:after="0" w:line="240" w:lineRule="exact"/>
              <w:jc w:val="both"/>
              <w:rPr>
                <w:rFonts w:ascii="Times New Roman" w:hAnsi="Times New Roman"/>
                <w:sz w:val="24"/>
              </w:rPr>
            </w:pPr>
            <w:r>
              <w:rPr>
                <w:rFonts w:ascii="Times New Roman" w:hAnsi="Times New Roman"/>
                <w:sz w:val="24"/>
              </w:rPr>
              <w:t>Каменский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892" w:type="dxa"/>
            <w:shd w:val="clear" w:color="auto" w:fill="FFFFFF"/>
          </w:tcPr>
          <w:p w14:paraId="691ADCEF" w14:textId="77777777" w:rsidR="00531085" w:rsidRDefault="00FF49CC">
            <w:pPr>
              <w:spacing w:after="0" w:line="240" w:lineRule="exact"/>
              <w:rPr>
                <w:rFonts w:ascii="Times New Roman" w:hAnsi="Times New Roman"/>
                <w:sz w:val="24"/>
              </w:rPr>
            </w:pPr>
            <w:r>
              <w:rPr>
                <w:rFonts w:ascii="Times New Roman" w:hAnsi="Times New Roman"/>
                <w:sz w:val="24"/>
              </w:rPr>
              <w:t xml:space="preserve">658700, Алтайский край, </w:t>
            </w:r>
          </w:p>
          <w:p w14:paraId="469AA1FB" w14:textId="77777777" w:rsidR="00531085" w:rsidRDefault="00FF49CC">
            <w:pPr>
              <w:spacing w:after="0" w:line="240" w:lineRule="exact"/>
              <w:rPr>
                <w:rFonts w:ascii="Times New Roman" w:hAnsi="Times New Roman"/>
                <w:sz w:val="24"/>
              </w:rPr>
            </w:pPr>
            <w:r>
              <w:rPr>
                <w:rFonts w:ascii="Times New Roman" w:hAnsi="Times New Roman"/>
                <w:sz w:val="24"/>
              </w:rPr>
              <w:t xml:space="preserve">г. Камень-на-Оби, </w:t>
            </w:r>
          </w:p>
          <w:p w14:paraId="3544ECE8" w14:textId="77777777" w:rsidR="00531085" w:rsidRDefault="00FF49CC">
            <w:pPr>
              <w:spacing w:after="0" w:line="240" w:lineRule="exact"/>
              <w:rPr>
                <w:rFonts w:ascii="Times New Roman" w:hAnsi="Times New Roman"/>
                <w:sz w:val="24"/>
              </w:rPr>
            </w:pPr>
            <w:r>
              <w:rPr>
                <w:rFonts w:ascii="Times New Roman" w:hAnsi="Times New Roman"/>
                <w:sz w:val="24"/>
              </w:rPr>
              <w:t>ул. Ленина, 31</w:t>
            </w:r>
          </w:p>
        </w:tc>
      </w:tr>
      <w:tr w:rsidR="00531085" w14:paraId="55877272" w14:textId="77777777">
        <w:trPr>
          <w:trHeight w:val="178"/>
        </w:trPr>
        <w:tc>
          <w:tcPr>
            <w:tcW w:w="4679" w:type="dxa"/>
            <w:shd w:val="clear" w:color="auto" w:fill="FFFFFF"/>
          </w:tcPr>
          <w:p w14:paraId="537947F9" w14:textId="77777777" w:rsidR="00531085" w:rsidRDefault="00FF49CC">
            <w:pPr>
              <w:spacing w:after="0" w:line="240" w:lineRule="exact"/>
              <w:jc w:val="both"/>
              <w:rPr>
                <w:rFonts w:ascii="Times New Roman" w:hAnsi="Times New Roman"/>
                <w:sz w:val="24"/>
              </w:rPr>
            </w:pPr>
            <w:proofErr w:type="spellStart"/>
            <w:r>
              <w:rPr>
                <w:rFonts w:ascii="Times New Roman" w:hAnsi="Times New Roman"/>
                <w:sz w:val="24"/>
              </w:rPr>
              <w:t>Славгородский</w:t>
            </w:r>
            <w:proofErr w:type="spellEnd"/>
            <w:r>
              <w:rPr>
                <w:rFonts w:ascii="Times New Roman" w:hAnsi="Times New Roman"/>
                <w:sz w:val="24"/>
              </w:rPr>
              <w:t xml:space="preserve">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892" w:type="dxa"/>
            <w:shd w:val="clear" w:color="auto" w:fill="FFFFFF"/>
          </w:tcPr>
          <w:p w14:paraId="6ECAEC74" w14:textId="77777777" w:rsidR="00531085" w:rsidRDefault="00FF49CC">
            <w:pPr>
              <w:spacing w:after="0" w:line="240" w:lineRule="exact"/>
              <w:rPr>
                <w:rFonts w:ascii="Times New Roman" w:hAnsi="Times New Roman"/>
                <w:sz w:val="24"/>
              </w:rPr>
            </w:pPr>
            <w:r>
              <w:rPr>
                <w:rFonts w:ascii="Times New Roman" w:hAnsi="Times New Roman"/>
                <w:sz w:val="24"/>
              </w:rPr>
              <w:t xml:space="preserve">658820, Алтайский край, </w:t>
            </w:r>
          </w:p>
          <w:p w14:paraId="79DE058A" w14:textId="77777777" w:rsidR="00531085" w:rsidRDefault="00FF49CC">
            <w:pPr>
              <w:spacing w:after="0" w:line="240" w:lineRule="exact"/>
              <w:rPr>
                <w:rFonts w:ascii="Times New Roman" w:hAnsi="Times New Roman"/>
                <w:sz w:val="24"/>
              </w:rPr>
            </w:pPr>
            <w:r>
              <w:rPr>
                <w:rFonts w:ascii="Times New Roman" w:hAnsi="Times New Roman"/>
                <w:sz w:val="24"/>
              </w:rPr>
              <w:t>г. Славгород, ул. Ленина, 121</w:t>
            </w:r>
          </w:p>
        </w:tc>
      </w:tr>
      <w:tr w:rsidR="00531085" w14:paraId="51AFE315" w14:textId="77777777">
        <w:trPr>
          <w:trHeight w:val="962"/>
        </w:trPr>
        <w:tc>
          <w:tcPr>
            <w:tcW w:w="4679" w:type="dxa"/>
            <w:shd w:val="clear" w:color="auto" w:fill="FFFFFF"/>
          </w:tcPr>
          <w:p w14:paraId="483E6E3C" w14:textId="77777777" w:rsidR="00531085" w:rsidRDefault="00FF49CC">
            <w:pPr>
              <w:spacing w:after="0" w:line="240" w:lineRule="exact"/>
              <w:jc w:val="both"/>
              <w:rPr>
                <w:rFonts w:ascii="Times New Roman" w:hAnsi="Times New Roman"/>
                <w:sz w:val="24"/>
              </w:rPr>
            </w:pPr>
            <w:proofErr w:type="spellStart"/>
            <w:r>
              <w:rPr>
                <w:rFonts w:ascii="Times New Roman" w:hAnsi="Times New Roman"/>
                <w:sz w:val="24"/>
              </w:rPr>
              <w:t>Тальменский</w:t>
            </w:r>
            <w:proofErr w:type="spellEnd"/>
            <w:r>
              <w:rPr>
                <w:rFonts w:ascii="Times New Roman" w:hAnsi="Times New Roman"/>
                <w:sz w:val="24"/>
              </w:rPr>
              <w:t xml:space="preserve">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892" w:type="dxa"/>
            <w:shd w:val="clear" w:color="auto" w:fill="FFFFFF"/>
          </w:tcPr>
          <w:p w14:paraId="1E17C014" w14:textId="77777777" w:rsidR="00531085" w:rsidRDefault="00FF49CC">
            <w:pPr>
              <w:spacing w:after="0" w:line="240" w:lineRule="exact"/>
              <w:rPr>
                <w:rFonts w:ascii="Times New Roman" w:hAnsi="Times New Roman"/>
                <w:sz w:val="24"/>
              </w:rPr>
            </w:pPr>
            <w:r>
              <w:rPr>
                <w:rFonts w:ascii="Times New Roman" w:hAnsi="Times New Roman"/>
                <w:sz w:val="24"/>
              </w:rPr>
              <w:t xml:space="preserve">658030, Алтайский край, </w:t>
            </w:r>
          </w:p>
          <w:p w14:paraId="10306F4C" w14:textId="77777777" w:rsidR="00531085" w:rsidRDefault="00FF49CC">
            <w:pPr>
              <w:spacing w:after="0" w:line="240" w:lineRule="exact"/>
              <w:rPr>
                <w:rFonts w:ascii="Times New Roman" w:hAnsi="Times New Roman"/>
                <w:sz w:val="24"/>
              </w:rPr>
            </w:pPr>
            <w:proofErr w:type="spellStart"/>
            <w:r>
              <w:rPr>
                <w:rFonts w:ascii="Times New Roman" w:hAnsi="Times New Roman"/>
                <w:sz w:val="24"/>
              </w:rPr>
              <w:t>Тальменский</w:t>
            </w:r>
            <w:proofErr w:type="spellEnd"/>
            <w:r>
              <w:rPr>
                <w:rFonts w:ascii="Times New Roman" w:hAnsi="Times New Roman"/>
                <w:sz w:val="24"/>
              </w:rPr>
              <w:t xml:space="preserve"> район, </w:t>
            </w:r>
          </w:p>
          <w:p w14:paraId="2D2A7AA5" w14:textId="77777777" w:rsidR="00531085" w:rsidRDefault="00FF49CC">
            <w:pPr>
              <w:spacing w:after="0" w:line="240" w:lineRule="exact"/>
              <w:rPr>
                <w:rFonts w:ascii="Times New Roman" w:hAnsi="Times New Roman"/>
                <w:sz w:val="24"/>
              </w:rPr>
            </w:pPr>
            <w:r>
              <w:rPr>
                <w:rFonts w:ascii="Times New Roman" w:hAnsi="Times New Roman"/>
                <w:sz w:val="24"/>
              </w:rPr>
              <w:t>с. Тальменка, ул. Вокзальная, 14</w:t>
            </w:r>
          </w:p>
        </w:tc>
      </w:tr>
    </w:tbl>
    <w:p w14:paraId="63A77FFB" w14:textId="77777777" w:rsidR="00531085" w:rsidRDefault="00FF49CC">
      <w:pPr>
        <w:tabs>
          <w:tab w:val="left" w:pos="432"/>
        </w:tabs>
        <w:spacing w:after="0" w:line="240" w:lineRule="atLeast"/>
        <w:rPr>
          <w:rFonts w:ascii="Times New Roman" w:hAnsi="Times New Roman"/>
          <w:sz w:val="24"/>
        </w:rPr>
      </w:pPr>
      <w:r>
        <w:rPr>
          <w:rFonts w:ascii="Times New Roman" w:hAnsi="Times New Roman"/>
          <w:sz w:val="24"/>
        </w:rPr>
        <w:tab/>
      </w:r>
    </w:p>
    <w:p w14:paraId="2BE5BAD8" w14:textId="77777777" w:rsidR="00531085" w:rsidRDefault="00FF49CC">
      <w:pPr>
        <w:tabs>
          <w:tab w:val="left" w:pos="432"/>
        </w:tabs>
        <w:spacing w:after="0" w:line="240" w:lineRule="atLeast"/>
        <w:jc w:val="both"/>
        <w:rPr>
          <w:rFonts w:ascii="Times New Roman" w:hAnsi="Times New Roman"/>
          <w:sz w:val="24"/>
        </w:rPr>
      </w:pPr>
      <w:r>
        <w:rPr>
          <w:rFonts w:ascii="Times New Roman" w:hAnsi="Times New Roman"/>
          <w:sz w:val="24"/>
        </w:rPr>
        <w:tab/>
        <w:t xml:space="preserve">9. КАУ «МФЦ Алтайского края» оставляет за собой право вносить изменения в Оферту, в связи с чем Удостоверяющие центры обязуются самостоятельно контролировать наличие таких изменений. Уведомление об изменении Оферты КАУ «МФЦ Алтайского края» обязано разместить на официальном сайте </w:t>
      </w:r>
      <w:hyperlink r:id="rId5" w:history="1">
        <w:r>
          <w:rPr>
            <w:rStyle w:val="34"/>
            <w:rFonts w:ascii="Times New Roman" w:hAnsi="Times New Roman"/>
            <w:sz w:val="24"/>
          </w:rPr>
          <w:t>www.mfc22.ru</w:t>
        </w:r>
      </w:hyperlink>
      <w:r>
        <w:rPr>
          <w:rFonts w:ascii="Times New Roman" w:hAnsi="Times New Roman"/>
          <w:sz w:val="24"/>
        </w:rPr>
        <w:t xml:space="preserve"> в виде информационного сообщения не позднее, чем за 2 (Два) рабочих дня до даты вступления таких изменений в силу.</w:t>
      </w:r>
    </w:p>
    <w:p w14:paraId="273DB135" w14:textId="77777777" w:rsidR="00531085" w:rsidRDefault="00FF49CC">
      <w:pPr>
        <w:tabs>
          <w:tab w:val="left" w:pos="432"/>
        </w:tabs>
        <w:spacing w:after="0" w:line="240" w:lineRule="atLeast"/>
        <w:jc w:val="both"/>
        <w:rPr>
          <w:rFonts w:ascii="Times New Roman" w:hAnsi="Times New Roman"/>
          <w:sz w:val="24"/>
        </w:rPr>
      </w:pPr>
      <w:r>
        <w:rPr>
          <w:rFonts w:ascii="Times New Roman" w:hAnsi="Times New Roman"/>
          <w:sz w:val="24"/>
        </w:rPr>
        <w:tab/>
        <w:t xml:space="preserve">10. Реквизиты КАУ «МФЦ Алтайского края»: </w:t>
      </w:r>
    </w:p>
    <w:p w14:paraId="04C415B3" w14:textId="77777777" w:rsidR="00531085" w:rsidRDefault="00FF49CC">
      <w:pPr>
        <w:tabs>
          <w:tab w:val="left" w:pos="432"/>
        </w:tabs>
        <w:spacing w:after="0" w:line="240" w:lineRule="atLeast"/>
        <w:jc w:val="both"/>
        <w:rPr>
          <w:rFonts w:ascii="Times New Roman" w:hAnsi="Times New Roman"/>
          <w:sz w:val="24"/>
        </w:rPr>
      </w:pPr>
      <w:r>
        <w:rPr>
          <w:rFonts w:ascii="Times New Roman" w:hAnsi="Times New Roman"/>
          <w:sz w:val="24"/>
        </w:rPr>
        <w:t>Местонахождение: 656064, Алтайский край, г. Барнаул, Павловский тракт, 58 г;</w:t>
      </w:r>
    </w:p>
    <w:p w14:paraId="71812687" w14:textId="77777777" w:rsidR="00531085" w:rsidRDefault="00FF49CC">
      <w:pPr>
        <w:tabs>
          <w:tab w:val="left" w:pos="432"/>
        </w:tabs>
        <w:spacing w:after="0" w:line="240" w:lineRule="atLeast"/>
        <w:jc w:val="both"/>
        <w:rPr>
          <w:rFonts w:ascii="Times New Roman" w:hAnsi="Times New Roman"/>
          <w:sz w:val="24"/>
        </w:rPr>
      </w:pPr>
      <w:r>
        <w:rPr>
          <w:rFonts w:ascii="Times New Roman" w:hAnsi="Times New Roman"/>
          <w:sz w:val="24"/>
        </w:rPr>
        <w:t xml:space="preserve">Почтовый адрес: 656064, Алтайский край, г. Барнаул, Павловский тракт, </w:t>
      </w:r>
      <w:proofErr w:type="gramStart"/>
      <w:r>
        <w:rPr>
          <w:rFonts w:ascii="Times New Roman" w:hAnsi="Times New Roman"/>
          <w:sz w:val="24"/>
        </w:rPr>
        <w:t>58 ;</w:t>
      </w:r>
      <w:proofErr w:type="gramEnd"/>
    </w:p>
    <w:p w14:paraId="02AFF338" w14:textId="77777777" w:rsidR="00531085" w:rsidRDefault="00FF49CC">
      <w:pPr>
        <w:tabs>
          <w:tab w:val="left" w:pos="432"/>
        </w:tabs>
        <w:spacing w:after="0" w:line="240" w:lineRule="atLeast"/>
        <w:jc w:val="both"/>
        <w:rPr>
          <w:rFonts w:ascii="Times New Roman" w:hAnsi="Times New Roman"/>
          <w:sz w:val="24"/>
        </w:rPr>
      </w:pPr>
      <w:r>
        <w:rPr>
          <w:rFonts w:ascii="Times New Roman" w:hAnsi="Times New Roman"/>
          <w:sz w:val="24"/>
        </w:rPr>
        <w:t>Приемная, телефон: (3852) 200-552, факс: (3852) 200-552</w:t>
      </w:r>
    </w:p>
    <w:p w14:paraId="33126DA8" w14:textId="77777777" w:rsidR="00531085" w:rsidRDefault="00FF49CC">
      <w:pPr>
        <w:tabs>
          <w:tab w:val="left" w:pos="432"/>
        </w:tabs>
        <w:spacing w:after="0" w:line="240" w:lineRule="atLeast"/>
        <w:jc w:val="both"/>
        <w:rPr>
          <w:rFonts w:ascii="Times New Roman" w:hAnsi="Times New Roman"/>
          <w:sz w:val="24"/>
        </w:rPr>
      </w:pPr>
      <w:r>
        <w:rPr>
          <w:rFonts w:ascii="Times New Roman" w:hAnsi="Times New Roman"/>
          <w:sz w:val="24"/>
        </w:rPr>
        <w:t>ИНН/КПП 2221183155/ 222101001, ОГРН 1102225014330</w:t>
      </w:r>
    </w:p>
    <w:p w14:paraId="6505965B" w14:textId="77777777" w:rsidR="00531085" w:rsidRDefault="00531085">
      <w:pPr>
        <w:spacing w:after="0" w:line="240" w:lineRule="exact"/>
        <w:ind w:left="7080"/>
        <w:jc w:val="both"/>
        <w:rPr>
          <w:rFonts w:ascii="Times New Roman" w:hAnsi="Times New Roman"/>
          <w:sz w:val="24"/>
        </w:rPr>
      </w:pPr>
    </w:p>
    <w:p w14:paraId="2266071D" w14:textId="77777777" w:rsidR="00531085" w:rsidRDefault="00531085">
      <w:pPr>
        <w:spacing w:after="0" w:line="240" w:lineRule="exact"/>
        <w:ind w:left="7080"/>
        <w:jc w:val="both"/>
        <w:rPr>
          <w:rFonts w:ascii="Times New Roman" w:hAnsi="Times New Roman"/>
          <w:sz w:val="24"/>
        </w:rPr>
      </w:pPr>
    </w:p>
    <w:p w14:paraId="3F2BA626" w14:textId="77777777" w:rsidR="00531085" w:rsidRDefault="00531085">
      <w:pPr>
        <w:spacing w:after="0" w:line="240" w:lineRule="exact"/>
        <w:ind w:left="7080"/>
        <w:jc w:val="both"/>
        <w:rPr>
          <w:rFonts w:ascii="Times New Roman" w:hAnsi="Times New Roman"/>
          <w:sz w:val="24"/>
        </w:rPr>
      </w:pPr>
    </w:p>
    <w:p w14:paraId="0891C5A4" w14:textId="77777777" w:rsidR="00531085" w:rsidRDefault="00531085">
      <w:pPr>
        <w:spacing w:after="0" w:line="240" w:lineRule="exact"/>
        <w:ind w:left="7080"/>
        <w:jc w:val="both"/>
        <w:rPr>
          <w:rFonts w:ascii="Times New Roman" w:hAnsi="Times New Roman"/>
          <w:sz w:val="24"/>
        </w:rPr>
      </w:pPr>
    </w:p>
    <w:p w14:paraId="5B57E324" w14:textId="77777777" w:rsidR="00531085" w:rsidRDefault="00531085">
      <w:pPr>
        <w:spacing w:after="0" w:line="240" w:lineRule="exact"/>
        <w:ind w:left="7080"/>
        <w:jc w:val="both"/>
        <w:rPr>
          <w:rFonts w:ascii="Times New Roman" w:hAnsi="Times New Roman"/>
          <w:sz w:val="24"/>
        </w:rPr>
      </w:pPr>
    </w:p>
    <w:p w14:paraId="55B1CF9E" w14:textId="77777777" w:rsidR="00531085" w:rsidRDefault="00531085">
      <w:pPr>
        <w:spacing w:after="0" w:line="240" w:lineRule="exact"/>
        <w:ind w:left="7080"/>
        <w:jc w:val="both"/>
        <w:rPr>
          <w:rFonts w:ascii="Times New Roman" w:hAnsi="Times New Roman"/>
          <w:sz w:val="24"/>
        </w:rPr>
      </w:pPr>
    </w:p>
    <w:p w14:paraId="2176BDB0" w14:textId="77777777" w:rsidR="00531085" w:rsidRDefault="00FF49CC">
      <w:pPr>
        <w:spacing w:after="0" w:line="240" w:lineRule="exact"/>
        <w:ind w:left="7080"/>
        <w:jc w:val="both"/>
        <w:rPr>
          <w:rFonts w:ascii="Times New Roman" w:hAnsi="Times New Roman"/>
          <w:sz w:val="24"/>
        </w:rPr>
      </w:pPr>
      <w:r>
        <w:rPr>
          <w:rFonts w:ascii="Times New Roman" w:hAnsi="Times New Roman"/>
          <w:sz w:val="24"/>
        </w:rPr>
        <w:lastRenderedPageBreak/>
        <w:t xml:space="preserve">        Приложение №1</w:t>
      </w:r>
    </w:p>
    <w:p w14:paraId="6357C1E2" w14:textId="77777777" w:rsidR="00531085" w:rsidRDefault="00FF49CC">
      <w:pPr>
        <w:spacing w:after="0" w:line="240" w:lineRule="exact"/>
        <w:ind w:left="3540" w:firstLine="708"/>
        <w:jc w:val="both"/>
        <w:rPr>
          <w:rFonts w:ascii="Times New Roman" w:hAnsi="Times New Roman"/>
          <w:sz w:val="24"/>
        </w:rPr>
      </w:pPr>
      <w:r>
        <w:rPr>
          <w:rFonts w:ascii="Times New Roman" w:hAnsi="Times New Roman"/>
          <w:sz w:val="24"/>
        </w:rPr>
        <w:t>к Публичной оферте о заключении агентского договора на оказание услуг по привлечению потенциальных клиентов для заключения договора на изготовление (прекращение действия) сертификатов ключей электронных подписей с удостоверяющими центрами</w:t>
      </w:r>
    </w:p>
    <w:p w14:paraId="38B5D6BD" w14:textId="77777777" w:rsidR="00531085" w:rsidRDefault="00531085">
      <w:pPr>
        <w:spacing w:after="0" w:line="240" w:lineRule="exact"/>
        <w:jc w:val="center"/>
        <w:rPr>
          <w:rFonts w:ascii="Times New Roman" w:hAnsi="Times New Roman"/>
          <w:sz w:val="24"/>
        </w:rPr>
      </w:pPr>
    </w:p>
    <w:p w14:paraId="32FBF01F" w14:textId="77777777" w:rsidR="00531085" w:rsidRDefault="00FF49CC">
      <w:pPr>
        <w:spacing w:after="0" w:line="240" w:lineRule="exact"/>
        <w:ind w:left="2124" w:firstLine="708"/>
        <w:rPr>
          <w:rFonts w:ascii="Times New Roman" w:hAnsi="Times New Roman"/>
          <w:sz w:val="24"/>
        </w:rPr>
      </w:pPr>
      <w:r>
        <w:rPr>
          <w:rFonts w:ascii="Times New Roman" w:hAnsi="Times New Roman"/>
          <w:sz w:val="24"/>
        </w:rPr>
        <w:t>Ответ на публичную оферту</w:t>
      </w:r>
    </w:p>
    <w:p w14:paraId="0637987A" w14:textId="77777777" w:rsidR="00531085" w:rsidRPr="00956B8D" w:rsidRDefault="00FF49CC" w:rsidP="00956B8D">
      <w:pPr>
        <w:spacing w:after="0" w:line="240" w:lineRule="exact"/>
        <w:ind w:firstLine="708"/>
        <w:jc w:val="center"/>
        <w:rPr>
          <w:rFonts w:ascii="Times New Roman" w:hAnsi="Times New Roman"/>
          <w:sz w:val="24"/>
        </w:rPr>
      </w:pPr>
      <w:r w:rsidRPr="00956B8D">
        <w:rPr>
          <w:rFonts w:ascii="Times New Roman" w:hAnsi="Times New Roman"/>
          <w:sz w:val="24"/>
        </w:rPr>
        <w:t>о заключении агентского договора на оказание услуг по привлечению потенциальных клиентов для заключения договора на изготовление (прекращение действия) сертификатов ключей электронных подписей с удостоверяющими центрами</w:t>
      </w:r>
    </w:p>
    <w:p w14:paraId="1DE1312D" w14:textId="77777777" w:rsidR="00531085" w:rsidRPr="00956B8D" w:rsidRDefault="00FF49CC" w:rsidP="00956B8D">
      <w:pPr>
        <w:spacing w:after="0" w:line="240" w:lineRule="exact"/>
        <w:ind w:firstLine="708"/>
        <w:jc w:val="center"/>
        <w:rPr>
          <w:rFonts w:ascii="Times New Roman" w:hAnsi="Times New Roman"/>
          <w:sz w:val="24"/>
        </w:rPr>
      </w:pPr>
      <w:r w:rsidRPr="00956B8D">
        <w:rPr>
          <w:rFonts w:ascii="Times New Roman" w:hAnsi="Times New Roman"/>
          <w:sz w:val="24"/>
        </w:rPr>
        <w:t>с краевым автономным учреждением «Многофункциональный центр предоставления государственных и муниципальных услуг Алтайского края»</w:t>
      </w:r>
    </w:p>
    <w:p w14:paraId="63284F4E" w14:textId="77777777" w:rsidR="00531085" w:rsidRDefault="00531085" w:rsidP="00956B8D">
      <w:pPr>
        <w:spacing w:after="0" w:line="240" w:lineRule="exact"/>
        <w:ind w:firstLine="708"/>
        <w:jc w:val="center"/>
        <w:rPr>
          <w:rFonts w:ascii="Times New Roman" w:hAnsi="Times New Roman"/>
          <w:sz w:val="24"/>
        </w:rPr>
      </w:pPr>
    </w:p>
    <w:p w14:paraId="1C7759E0" w14:textId="77777777" w:rsidR="00531085" w:rsidRPr="007E771F" w:rsidRDefault="00FF49CC" w:rsidP="007E771F">
      <w:pPr>
        <w:pStyle w:val="ad"/>
        <w:numPr>
          <w:ilvl w:val="0"/>
          <w:numId w:val="2"/>
        </w:numPr>
        <w:spacing w:after="0" w:line="240" w:lineRule="exact"/>
        <w:jc w:val="both"/>
        <w:rPr>
          <w:rFonts w:ascii="Times New Roman" w:hAnsi="Times New Roman"/>
          <w:sz w:val="24"/>
        </w:rPr>
      </w:pPr>
      <w:r w:rsidRPr="007E771F">
        <w:rPr>
          <w:rFonts w:ascii="Times New Roman" w:hAnsi="Times New Roman"/>
          <w:sz w:val="24"/>
        </w:rPr>
        <w:t>Сведения об организации:</w:t>
      </w:r>
    </w:p>
    <w:p w14:paraId="29BFA77D" w14:textId="77777777" w:rsidR="00531085" w:rsidRDefault="00FF49CC">
      <w:pPr>
        <w:spacing w:after="0" w:line="240" w:lineRule="exact"/>
        <w:ind w:firstLine="360"/>
        <w:jc w:val="both"/>
        <w:rPr>
          <w:rFonts w:ascii="Times New Roman" w:hAnsi="Times New Roman"/>
          <w:sz w:val="24"/>
        </w:rPr>
      </w:pPr>
      <w:r>
        <w:rPr>
          <w:rFonts w:ascii="Times New Roman" w:hAnsi="Times New Roman"/>
          <w:sz w:val="24"/>
        </w:rPr>
        <w:t>Наименование</w:t>
      </w:r>
    </w:p>
    <w:p w14:paraId="38893A55" w14:textId="77777777" w:rsidR="00531085" w:rsidRDefault="00FF49CC">
      <w:pPr>
        <w:spacing w:after="0" w:line="240" w:lineRule="exact"/>
        <w:ind w:firstLine="360"/>
        <w:jc w:val="both"/>
        <w:rPr>
          <w:rFonts w:ascii="Times New Roman" w:hAnsi="Times New Roman"/>
          <w:sz w:val="24"/>
        </w:rPr>
      </w:pPr>
      <w:r>
        <w:rPr>
          <w:rFonts w:ascii="Times New Roman" w:hAnsi="Times New Roman"/>
          <w:sz w:val="24"/>
        </w:rPr>
        <w:t>Сведения об организации:</w:t>
      </w:r>
    </w:p>
    <w:p w14:paraId="038F9325" w14:textId="77777777" w:rsidR="00531085" w:rsidRDefault="00FF49CC">
      <w:pPr>
        <w:spacing w:after="0" w:line="240" w:lineRule="exact"/>
        <w:ind w:firstLine="360"/>
        <w:jc w:val="both"/>
        <w:rPr>
          <w:rFonts w:ascii="Times New Roman" w:hAnsi="Times New Roman"/>
          <w:sz w:val="24"/>
        </w:rPr>
      </w:pPr>
      <w:r>
        <w:rPr>
          <w:rFonts w:ascii="Times New Roman" w:hAnsi="Times New Roman"/>
          <w:sz w:val="24"/>
        </w:rPr>
        <w:t>а) Полное наименование организации (на основании учредительных документов)</w:t>
      </w:r>
    </w:p>
    <w:p w14:paraId="360C91C3" w14:textId="77777777" w:rsidR="00531085" w:rsidRDefault="00531085">
      <w:pPr>
        <w:spacing w:after="0" w:line="240" w:lineRule="exact"/>
        <w:jc w:val="both"/>
        <w:rPr>
          <w:rFonts w:ascii="Times New Roman" w:hAnsi="Times New Roman"/>
          <w:sz w:val="24"/>
        </w:rPr>
      </w:pPr>
    </w:p>
    <w:p w14:paraId="1B40BCD6" w14:textId="77777777" w:rsidR="00531085" w:rsidRDefault="00FF49CC">
      <w:pPr>
        <w:spacing w:after="0" w:line="240" w:lineRule="exact"/>
        <w:jc w:val="both"/>
        <w:rPr>
          <w:rFonts w:ascii="Times New Roman" w:hAnsi="Times New Roman"/>
          <w:sz w:val="24"/>
        </w:rPr>
      </w:pPr>
      <w:r>
        <w:rPr>
          <w:rFonts w:ascii="Times New Roman" w:hAnsi="Times New Roman"/>
          <w:sz w:val="24"/>
        </w:rPr>
        <w:t>__________________________________________________________________________</w:t>
      </w:r>
    </w:p>
    <w:p w14:paraId="1D990CCD" w14:textId="77777777" w:rsidR="00531085" w:rsidRDefault="00531085">
      <w:pPr>
        <w:spacing w:after="0" w:line="240" w:lineRule="exact"/>
        <w:jc w:val="both"/>
        <w:rPr>
          <w:rFonts w:ascii="Times New Roman" w:hAnsi="Times New Roman"/>
          <w:sz w:val="24"/>
        </w:rPr>
      </w:pPr>
    </w:p>
    <w:p w14:paraId="138CCAA6" w14:textId="77777777" w:rsidR="00531085" w:rsidRDefault="00FF49CC">
      <w:pPr>
        <w:spacing w:after="0" w:line="240" w:lineRule="exact"/>
        <w:ind w:left="426"/>
        <w:jc w:val="both"/>
        <w:rPr>
          <w:rFonts w:ascii="Times New Roman" w:hAnsi="Times New Roman"/>
          <w:sz w:val="24"/>
        </w:rPr>
      </w:pPr>
      <w:r>
        <w:rPr>
          <w:rFonts w:ascii="Times New Roman" w:hAnsi="Times New Roman"/>
          <w:sz w:val="24"/>
        </w:rPr>
        <w:t>б) Сокращенное наименование организации (на основании учредительных документов)</w:t>
      </w:r>
    </w:p>
    <w:p w14:paraId="1B47024C" w14:textId="77777777" w:rsidR="00531085" w:rsidRDefault="00531085">
      <w:pPr>
        <w:spacing w:after="0" w:line="240" w:lineRule="exact"/>
        <w:jc w:val="both"/>
        <w:rPr>
          <w:rFonts w:ascii="Times New Roman" w:hAnsi="Times New Roman"/>
          <w:sz w:val="24"/>
        </w:rPr>
      </w:pPr>
    </w:p>
    <w:p w14:paraId="0E2FD5BC" w14:textId="77777777" w:rsidR="00531085" w:rsidRDefault="00FF49CC">
      <w:pPr>
        <w:spacing w:after="0" w:line="240" w:lineRule="exact"/>
        <w:jc w:val="both"/>
        <w:rPr>
          <w:rFonts w:ascii="Times New Roman" w:hAnsi="Times New Roman"/>
          <w:sz w:val="24"/>
        </w:rPr>
      </w:pPr>
      <w:r>
        <w:rPr>
          <w:rFonts w:ascii="Times New Roman" w:hAnsi="Times New Roman"/>
          <w:sz w:val="24"/>
        </w:rPr>
        <w:t>___________________________________________________________________________</w:t>
      </w:r>
    </w:p>
    <w:p w14:paraId="5C2742A5" w14:textId="77777777" w:rsidR="00531085" w:rsidRDefault="00531085">
      <w:pPr>
        <w:spacing w:after="0" w:line="240" w:lineRule="exact"/>
        <w:jc w:val="both"/>
        <w:rPr>
          <w:rFonts w:ascii="Times New Roman" w:hAnsi="Times New Roman"/>
          <w:sz w:val="24"/>
        </w:rPr>
      </w:pPr>
    </w:p>
    <w:p w14:paraId="69349A5E" w14:textId="77777777" w:rsidR="00531085" w:rsidRDefault="00FF49CC">
      <w:pPr>
        <w:spacing w:after="0" w:line="240" w:lineRule="exact"/>
        <w:ind w:firstLine="426"/>
        <w:jc w:val="both"/>
        <w:rPr>
          <w:rFonts w:ascii="Times New Roman" w:hAnsi="Times New Roman"/>
          <w:sz w:val="24"/>
        </w:rPr>
      </w:pPr>
      <w:r>
        <w:rPr>
          <w:rFonts w:ascii="Times New Roman" w:hAnsi="Times New Roman"/>
          <w:sz w:val="24"/>
        </w:rPr>
        <w:t>в) Место нахождения:</w:t>
      </w:r>
    </w:p>
    <w:p w14:paraId="2212ED9A" w14:textId="77777777" w:rsidR="00531085" w:rsidRDefault="00531085">
      <w:pPr>
        <w:spacing w:after="0" w:line="240" w:lineRule="exact"/>
        <w:jc w:val="both"/>
        <w:rPr>
          <w:rFonts w:ascii="Times New Roman" w:hAnsi="Times New Roman"/>
          <w:sz w:val="24"/>
        </w:rPr>
      </w:pPr>
    </w:p>
    <w:p w14:paraId="4B320489" w14:textId="77777777" w:rsidR="00531085" w:rsidRDefault="00FF49CC">
      <w:pPr>
        <w:spacing w:after="0" w:line="240" w:lineRule="exact"/>
        <w:jc w:val="both"/>
        <w:rPr>
          <w:rFonts w:ascii="Times New Roman" w:hAnsi="Times New Roman"/>
          <w:sz w:val="24"/>
        </w:rPr>
      </w:pPr>
      <w:r>
        <w:rPr>
          <w:rFonts w:ascii="Times New Roman" w:hAnsi="Times New Roman"/>
          <w:sz w:val="24"/>
        </w:rPr>
        <w:t>__________________________________________________________________________</w:t>
      </w:r>
    </w:p>
    <w:p w14:paraId="58E4E292" w14:textId="77777777" w:rsidR="00531085" w:rsidRDefault="00531085">
      <w:pPr>
        <w:spacing w:after="0" w:line="240" w:lineRule="exact"/>
        <w:jc w:val="both"/>
        <w:rPr>
          <w:rFonts w:ascii="Times New Roman" w:hAnsi="Times New Roman"/>
          <w:sz w:val="24"/>
        </w:rPr>
      </w:pPr>
    </w:p>
    <w:p w14:paraId="5FD4DCF8" w14:textId="77777777" w:rsidR="00531085" w:rsidRDefault="00FF49CC">
      <w:pPr>
        <w:spacing w:after="0" w:line="240" w:lineRule="exact"/>
        <w:ind w:firstLine="426"/>
        <w:jc w:val="both"/>
        <w:rPr>
          <w:rFonts w:ascii="Times New Roman" w:hAnsi="Times New Roman"/>
          <w:sz w:val="24"/>
        </w:rPr>
      </w:pPr>
      <w:r>
        <w:rPr>
          <w:rFonts w:ascii="Times New Roman" w:hAnsi="Times New Roman"/>
          <w:sz w:val="24"/>
        </w:rPr>
        <w:t xml:space="preserve">г) Почтовый адрес: </w:t>
      </w:r>
    </w:p>
    <w:p w14:paraId="042DFF72" w14:textId="77777777" w:rsidR="00531085" w:rsidRDefault="00531085">
      <w:pPr>
        <w:spacing w:after="0" w:line="240" w:lineRule="exact"/>
        <w:jc w:val="both"/>
        <w:rPr>
          <w:rFonts w:ascii="Times New Roman" w:hAnsi="Times New Roman"/>
          <w:sz w:val="24"/>
        </w:rPr>
      </w:pPr>
    </w:p>
    <w:p w14:paraId="73AD7AB9" w14:textId="77777777" w:rsidR="00531085" w:rsidRDefault="00FF49CC">
      <w:pPr>
        <w:spacing w:after="0" w:line="240" w:lineRule="exact"/>
        <w:jc w:val="both"/>
        <w:rPr>
          <w:rFonts w:ascii="Times New Roman" w:hAnsi="Times New Roman"/>
          <w:sz w:val="24"/>
        </w:rPr>
      </w:pPr>
      <w:r>
        <w:rPr>
          <w:rFonts w:ascii="Times New Roman" w:hAnsi="Times New Roman"/>
          <w:sz w:val="24"/>
        </w:rPr>
        <w:t>__________________________________________________________________________</w:t>
      </w:r>
    </w:p>
    <w:p w14:paraId="614A01E4" w14:textId="77777777" w:rsidR="00531085" w:rsidRDefault="00531085">
      <w:pPr>
        <w:spacing w:after="0" w:line="240" w:lineRule="exact"/>
        <w:jc w:val="both"/>
        <w:rPr>
          <w:rFonts w:ascii="Times New Roman" w:hAnsi="Times New Roman"/>
          <w:sz w:val="24"/>
        </w:rPr>
      </w:pPr>
    </w:p>
    <w:p w14:paraId="6F377D3D" w14:textId="77777777" w:rsidR="00531085" w:rsidRDefault="00FF49CC">
      <w:pPr>
        <w:spacing w:after="0" w:line="240" w:lineRule="exact"/>
        <w:ind w:firstLine="426"/>
        <w:jc w:val="both"/>
        <w:rPr>
          <w:rFonts w:ascii="Times New Roman" w:hAnsi="Times New Roman"/>
          <w:sz w:val="24"/>
        </w:rPr>
      </w:pPr>
      <w:r>
        <w:rPr>
          <w:rFonts w:ascii="Times New Roman" w:hAnsi="Times New Roman"/>
          <w:sz w:val="24"/>
        </w:rPr>
        <w:t>д) Контактные телефоны:</w:t>
      </w:r>
    </w:p>
    <w:p w14:paraId="3ECC7F34" w14:textId="77777777" w:rsidR="00531085" w:rsidRDefault="00531085">
      <w:pPr>
        <w:spacing w:after="0" w:line="240" w:lineRule="exact"/>
        <w:jc w:val="both"/>
        <w:rPr>
          <w:rFonts w:ascii="Times New Roman" w:hAnsi="Times New Roman"/>
          <w:sz w:val="24"/>
        </w:rPr>
      </w:pPr>
    </w:p>
    <w:p w14:paraId="4638B30D" w14:textId="77777777" w:rsidR="00531085" w:rsidRDefault="00FF49CC">
      <w:pPr>
        <w:spacing w:after="0" w:line="240" w:lineRule="exact"/>
        <w:jc w:val="both"/>
        <w:rPr>
          <w:rFonts w:ascii="Times New Roman" w:hAnsi="Times New Roman"/>
          <w:sz w:val="24"/>
        </w:rPr>
      </w:pPr>
      <w:r>
        <w:rPr>
          <w:rFonts w:ascii="Times New Roman" w:hAnsi="Times New Roman"/>
          <w:sz w:val="24"/>
        </w:rPr>
        <w:t>___________________________________________________________________________</w:t>
      </w:r>
    </w:p>
    <w:p w14:paraId="0839C64E" w14:textId="77777777" w:rsidR="00531085" w:rsidRDefault="00531085">
      <w:pPr>
        <w:spacing w:after="0" w:line="240" w:lineRule="exact"/>
        <w:jc w:val="both"/>
        <w:rPr>
          <w:rFonts w:ascii="Times New Roman" w:hAnsi="Times New Roman"/>
          <w:sz w:val="24"/>
        </w:rPr>
      </w:pPr>
    </w:p>
    <w:p w14:paraId="2B7943E0" w14:textId="77777777" w:rsidR="00531085" w:rsidRDefault="00FF49CC">
      <w:pPr>
        <w:spacing w:after="0" w:line="240" w:lineRule="exact"/>
        <w:ind w:firstLine="426"/>
        <w:jc w:val="both"/>
        <w:rPr>
          <w:rFonts w:ascii="Times New Roman" w:hAnsi="Times New Roman"/>
          <w:sz w:val="24"/>
        </w:rPr>
      </w:pPr>
      <w:r>
        <w:rPr>
          <w:rFonts w:ascii="Times New Roman" w:hAnsi="Times New Roman"/>
          <w:sz w:val="24"/>
        </w:rPr>
        <w:t>е) Контактные лица:</w:t>
      </w:r>
    </w:p>
    <w:p w14:paraId="662DC249" w14:textId="77777777" w:rsidR="00531085" w:rsidRDefault="00531085">
      <w:pPr>
        <w:spacing w:after="0" w:line="240" w:lineRule="exact"/>
        <w:jc w:val="both"/>
        <w:rPr>
          <w:rFonts w:ascii="Times New Roman" w:hAnsi="Times New Roman"/>
          <w:sz w:val="24"/>
        </w:rPr>
      </w:pPr>
    </w:p>
    <w:p w14:paraId="04836987" w14:textId="77777777" w:rsidR="00531085" w:rsidRDefault="00FF49CC">
      <w:pPr>
        <w:spacing w:after="0" w:line="240" w:lineRule="exact"/>
        <w:jc w:val="both"/>
        <w:rPr>
          <w:rFonts w:ascii="Times New Roman" w:hAnsi="Times New Roman"/>
          <w:sz w:val="24"/>
        </w:rPr>
      </w:pPr>
      <w:r>
        <w:rPr>
          <w:rFonts w:ascii="Times New Roman" w:hAnsi="Times New Roman"/>
          <w:sz w:val="24"/>
        </w:rPr>
        <w:t>___________________________________________________________________________</w:t>
      </w:r>
    </w:p>
    <w:p w14:paraId="40740EF3" w14:textId="77777777" w:rsidR="00531085" w:rsidRDefault="00531085">
      <w:pPr>
        <w:spacing w:after="0" w:line="240" w:lineRule="exact"/>
        <w:jc w:val="both"/>
        <w:rPr>
          <w:rFonts w:ascii="Times New Roman" w:hAnsi="Times New Roman"/>
          <w:sz w:val="24"/>
        </w:rPr>
      </w:pPr>
    </w:p>
    <w:p w14:paraId="3F6E4EE1" w14:textId="77777777" w:rsidR="00531085" w:rsidRDefault="00FF49CC">
      <w:pPr>
        <w:spacing w:after="0" w:line="240" w:lineRule="exact"/>
        <w:ind w:firstLine="426"/>
        <w:jc w:val="both"/>
        <w:rPr>
          <w:rFonts w:ascii="Times New Roman" w:hAnsi="Times New Roman"/>
          <w:sz w:val="24"/>
        </w:rPr>
      </w:pPr>
      <w:r>
        <w:rPr>
          <w:rFonts w:ascii="Times New Roman" w:hAnsi="Times New Roman"/>
          <w:sz w:val="24"/>
        </w:rPr>
        <w:t>ж) Адрес электронной почты (при наличии):</w:t>
      </w:r>
    </w:p>
    <w:p w14:paraId="05D4D5F9" w14:textId="77777777" w:rsidR="00531085" w:rsidRDefault="00531085">
      <w:pPr>
        <w:spacing w:after="0" w:line="240" w:lineRule="exact"/>
        <w:jc w:val="both"/>
        <w:rPr>
          <w:rFonts w:ascii="Times New Roman" w:hAnsi="Times New Roman"/>
          <w:sz w:val="24"/>
        </w:rPr>
      </w:pPr>
    </w:p>
    <w:p w14:paraId="512168D4" w14:textId="77777777" w:rsidR="00531085" w:rsidRDefault="00FF49CC">
      <w:pPr>
        <w:spacing w:after="0" w:line="240" w:lineRule="exact"/>
        <w:jc w:val="both"/>
        <w:rPr>
          <w:rFonts w:ascii="Times New Roman" w:hAnsi="Times New Roman"/>
          <w:sz w:val="24"/>
        </w:rPr>
      </w:pPr>
      <w:r>
        <w:rPr>
          <w:rFonts w:ascii="Times New Roman" w:hAnsi="Times New Roman"/>
          <w:sz w:val="24"/>
        </w:rPr>
        <w:t>___________________________________________________________________________</w:t>
      </w:r>
    </w:p>
    <w:p w14:paraId="09BF6FC6" w14:textId="77777777" w:rsidR="00531085" w:rsidRPr="007E771F" w:rsidRDefault="00FF49CC" w:rsidP="007E771F">
      <w:pPr>
        <w:pStyle w:val="ad"/>
        <w:numPr>
          <w:ilvl w:val="0"/>
          <w:numId w:val="2"/>
        </w:numPr>
        <w:spacing w:after="0" w:line="240" w:lineRule="exact"/>
        <w:ind w:left="0" w:firstLine="426"/>
        <w:jc w:val="both"/>
        <w:rPr>
          <w:rFonts w:ascii="Times New Roman" w:hAnsi="Times New Roman"/>
          <w:sz w:val="24"/>
        </w:rPr>
      </w:pPr>
      <w:r w:rsidRPr="007E771F">
        <w:rPr>
          <w:rFonts w:ascii="Times New Roman" w:hAnsi="Times New Roman"/>
          <w:sz w:val="24"/>
        </w:rPr>
        <w:t>Изучив публичную оферту о заключении агентского договора на оказание услуг по привлечению потенциальных клиентов для заключения договора на изготовление (прекращение действия) сертификатов ключей электронных подписей с удостоверяющими центра с КАУ «МФЦ Алтайского края»</w:t>
      </w:r>
    </w:p>
    <w:p w14:paraId="102FC1D8" w14:textId="77777777" w:rsidR="00531085" w:rsidRDefault="00FF49CC">
      <w:pPr>
        <w:spacing w:after="0" w:line="240" w:lineRule="exact"/>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w:t>
      </w:r>
    </w:p>
    <w:p w14:paraId="132C36D1" w14:textId="77777777" w:rsidR="00531085" w:rsidRDefault="00FF49CC">
      <w:pPr>
        <w:spacing w:after="0" w:line="240" w:lineRule="exact"/>
        <w:jc w:val="center"/>
        <w:rPr>
          <w:rFonts w:ascii="Times New Roman" w:hAnsi="Times New Roman"/>
          <w:sz w:val="24"/>
        </w:rPr>
      </w:pPr>
      <w:r>
        <w:rPr>
          <w:rFonts w:ascii="Times New Roman" w:hAnsi="Times New Roman"/>
          <w:sz w:val="18"/>
        </w:rPr>
        <w:t>(наименование организации)</w:t>
      </w:r>
    </w:p>
    <w:p w14:paraId="223F9E02" w14:textId="77777777" w:rsidR="00531085" w:rsidRDefault="00FF49CC">
      <w:pPr>
        <w:spacing w:after="0" w:line="240" w:lineRule="exact"/>
        <w:jc w:val="both"/>
        <w:rPr>
          <w:rFonts w:ascii="Times New Roman" w:hAnsi="Times New Roman"/>
          <w:sz w:val="24"/>
        </w:rPr>
      </w:pPr>
      <w:r>
        <w:rPr>
          <w:rFonts w:ascii="Times New Roman" w:hAnsi="Times New Roman"/>
          <w:sz w:val="24"/>
        </w:rPr>
        <w:t>в лице</w:t>
      </w:r>
    </w:p>
    <w:p w14:paraId="7D9D8166" w14:textId="77777777" w:rsidR="00531085" w:rsidRDefault="00FF49CC">
      <w:pPr>
        <w:spacing w:after="0" w:line="240" w:lineRule="exact"/>
        <w:jc w:val="both"/>
        <w:rPr>
          <w:rFonts w:ascii="Times New Roman" w:hAnsi="Times New Roman"/>
          <w:sz w:val="24"/>
        </w:rPr>
      </w:pPr>
      <w:r>
        <w:rPr>
          <w:rFonts w:ascii="Times New Roman" w:hAnsi="Times New Roman"/>
          <w:sz w:val="24"/>
        </w:rPr>
        <w:t>_____________________________________________________________________________</w:t>
      </w:r>
    </w:p>
    <w:p w14:paraId="1E7A1B9F" w14:textId="77777777" w:rsidR="00531085" w:rsidRDefault="00FF49CC">
      <w:pPr>
        <w:spacing w:after="0" w:line="240" w:lineRule="exact"/>
        <w:jc w:val="both"/>
        <w:rPr>
          <w:rFonts w:ascii="Times New Roman" w:hAnsi="Times New Roman"/>
          <w:sz w:val="24"/>
        </w:rPr>
      </w:pPr>
      <w:r>
        <w:rPr>
          <w:rFonts w:ascii="Times New Roman" w:hAnsi="Times New Roman"/>
          <w:sz w:val="24"/>
        </w:rPr>
        <w:t>_____________________________________________________________________________</w:t>
      </w:r>
    </w:p>
    <w:p w14:paraId="4D825616" w14:textId="77777777" w:rsidR="00531085" w:rsidRDefault="00FF49CC">
      <w:pPr>
        <w:spacing w:after="0" w:line="240" w:lineRule="exact"/>
        <w:jc w:val="center"/>
        <w:rPr>
          <w:rFonts w:ascii="Times New Roman" w:hAnsi="Times New Roman"/>
          <w:sz w:val="16"/>
        </w:rPr>
      </w:pPr>
      <w:r>
        <w:rPr>
          <w:rFonts w:ascii="Times New Roman" w:hAnsi="Times New Roman"/>
          <w:sz w:val="16"/>
        </w:rPr>
        <w:t>(должность руководителя, Ф.И.О.)</w:t>
      </w:r>
    </w:p>
    <w:p w14:paraId="1C2D7418" w14:textId="77777777" w:rsidR="00531085" w:rsidRDefault="00FF49CC">
      <w:pPr>
        <w:spacing w:after="0" w:line="240" w:lineRule="exact"/>
        <w:jc w:val="both"/>
        <w:rPr>
          <w:rFonts w:ascii="Times New Roman" w:hAnsi="Times New Roman"/>
          <w:sz w:val="24"/>
        </w:rPr>
      </w:pPr>
      <w:r>
        <w:rPr>
          <w:rFonts w:ascii="Times New Roman" w:hAnsi="Times New Roman"/>
          <w:sz w:val="24"/>
        </w:rPr>
        <w:t xml:space="preserve">настоящим ответом подтверждает полное и безоговорочное согласие с условиями публичной оферты, опубликованной на Официальном сайте КАУ «МФЦ Алтайского края» – </w:t>
      </w:r>
      <w:hyperlink r:id="rId6" w:history="1">
        <w:r>
          <w:rPr>
            <w:rStyle w:val="34"/>
            <w:rFonts w:ascii="Times New Roman" w:hAnsi="Times New Roman"/>
            <w:sz w:val="24"/>
          </w:rPr>
          <w:t>www.mfc22.ru</w:t>
        </w:r>
      </w:hyperlink>
      <w:r>
        <w:rPr>
          <w:rFonts w:ascii="Times New Roman" w:hAnsi="Times New Roman"/>
          <w:sz w:val="24"/>
        </w:rPr>
        <w:t xml:space="preserve">., и готовность к заключению агентского договора </w:t>
      </w:r>
    </w:p>
    <w:p w14:paraId="16CB77FD" w14:textId="77777777" w:rsidR="00531085" w:rsidRDefault="00531085">
      <w:pPr>
        <w:spacing w:after="0" w:line="240" w:lineRule="exact"/>
        <w:jc w:val="both"/>
        <w:rPr>
          <w:rFonts w:ascii="Times New Roman" w:hAnsi="Times New Roman"/>
          <w:sz w:val="24"/>
        </w:rPr>
      </w:pPr>
    </w:p>
    <w:p w14:paraId="16C6F264" w14:textId="77777777" w:rsidR="00531085" w:rsidRDefault="00FF49CC">
      <w:pPr>
        <w:spacing w:after="0" w:line="240" w:lineRule="exact"/>
        <w:jc w:val="both"/>
        <w:rPr>
          <w:rFonts w:ascii="Times New Roman" w:hAnsi="Times New Roman"/>
          <w:sz w:val="24"/>
        </w:rPr>
      </w:pPr>
      <w:r>
        <w:rPr>
          <w:rFonts w:ascii="Times New Roman" w:hAnsi="Times New Roman"/>
          <w:sz w:val="24"/>
        </w:rPr>
        <w:t xml:space="preserve">_________ </w:t>
      </w:r>
      <w:r>
        <w:rPr>
          <w:rFonts w:ascii="Times New Roman" w:hAnsi="Times New Roman"/>
          <w:sz w:val="16"/>
        </w:rPr>
        <w:t>Должность Подпись Ф.И.О.</w:t>
      </w:r>
    </w:p>
    <w:p w14:paraId="694D92C2" w14:textId="77777777" w:rsidR="00531085" w:rsidRDefault="00FF49CC">
      <w:pPr>
        <w:spacing w:after="0" w:line="240" w:lineRule="exact"/>
        <w:jc w:val="both"/>
        <w:rPr>
          <w:rFonts w:ascii="Times New Roman" w:hAnsi="Times New Roman"/>
          <w:sz w:val="24"/>
        </w:rPr>
      </w:pPr>
      <w:r>
        <w:rPr>
          <w:rFonts w:ascii="Times New Roman" w:hAnsi="Times New Roman"/>
        </w:rPr>
        <w:t>М.П</w:t>
      </w:r>
      <w:r>
        <w:rPr>
          <w:rFonts w:ascii="Times New Roman" w:hAnsi="Times New Roman"/>
          <w:sz w:val="24"/>
        </w:rPr>
        <w:t xml:space="preserve">. </w:t>
      </w:r>
    </w:p>
    <w:p w14:paraId="600411AA" w14:textId="77777777" w:rsidR="00531085" w:rsidRDefault="00FF49CC">
      <w:pPr>
        <w:spacing w:after="0" w:line="240" w:lineRule="exact"/>
        <w:jc w:val="both"/>
        <w:rPr>
          <w:rFonts w:ascii="Times New Roman" w:hAnsi="Times New Roman"/>
          <w:sz w:val="24"/>
        </w:rPr>
      </w:pPr>
      <w:r>
        <w:rPr>
          <w:rFonts w:ascii="Times New Roman" w:hAnsi="Times New Roman"/>
          <w:sz w:val="24"/>
        </w:rPr>
        <w:t>___________________</w:t>
      </w:r>
    </w:p>
    <w:p w14:paraId="172683E6" w14:textId="77777777" w:rsidR="00531085" w:rsidRDefault="00FF49CC">
      <w:pPr>
        <w:spacing w:after="0" w:line="240" w:lineRule="exact"/>
        <w:jc w:val="both"/>
        <w:rPr>
          <w:rFonts w:ascii="Times New Roman" w:hAnsi="Times New Roman"/>
          <w:i/>
          <w:sz w:val="16"/>
        </w:rPr>
      </w:pPr>
      <w:r>
        <w:rPr>
          <w:rFonts w:ascii="Times New Roman" w:hAnsi="Times New Roman"/>
          <w:sz w:val="16"/>
        </w:rPr>
        <w:lastRenderedPageBreak/>
        <w:t>Дата</w:t>
      </w:r>
    </w:p>
    <w:p w14:paraId="3B9EB990" w14:textId="77777777" w:rsidR="00531085" w:rsidRDefault="00531085">
      <w:pPr>
        <w:spacing w:after="0" w:line="240" w:lineRule="exact"/>
        <w:ind w:left="7080" w:firstLine="708"/>
        <w:jc w:val="both"/>
        <w:rPr>
          <w:rFonts w:ascii="Times New Roman" w:hAnsi="Times New Roman"/>
          <w:sz w:val="24"/>
        </w:rPr>
      </w:pPr>
    </w:p>
    <w:p w14:paraId="5341AD31" w14:textId="77777777" w:rsidR="00531085" w:rsidRDefault="00531085">
      <w:pPr>
        <w:spacing w:after="0" w:line="240" w:lineRule="exact"/>
        <w:ind w:left="7080" w:firstLine="708"/>
        <w:jc w:val="both"/>
        <w:rPr>
          <w:rFonts w:ascii="Times New Roman" w:hAnsi="Times New Roman"/>
          <w:sz w:val="24"/>
        </w:rPr>
      </w:pPr>
    </w:p>
    <w:p w14:paraId="199E0F83" w14:textId="77777777" w:rsidR="00531085" w:rsidRDefault="00FF49CC">
      <w:pPr>
        <w:spacing w:after="0" w:line="240" w:lineRule="exact"/>
        <w:ind w:left="7080" w:firstLine="708"/>
        <w:jc w:val="both"/>
        <w:rPr>
          <w:rFonts w:ascii="Times New Roman" w:hAnsi="Times New Roman"/>
          <w:sz w:val="24"/>
        </w:rPr>
      </w:pPr>
      <w:r>
        <w:rPr>
          <w:rFonts w:ascii="Times New Roman" w:hAnsi="Times New Roman"/>
          <w:sz w:val="24"/>
        </w:rPr>
        <w:t xml:space="preserve">         Приложение 2 </w:t>
      </w:r>
    </w:p>
    <w:p w14:paraId="5FC5DED8" w14:textId="77777777" w:rsidR="00531085" w:rsidRDefault="00FF49CC">
      <w:pPr>
        <w:spacing w:after="0" w:line="240" w:lineRule="exact"/>
        <w:ind w:left="3540" w:firstLine="708"/>
        <w:jc w:val="both"/>
        <w:rPr>
          <w:rFonts w:ascii="Times New Roman" w:hAnsi="Times New Roman"/>
          <w:sz w:val="24"/>
        </w:rPr>
      </w:pPr>
      <w:r>
        <w:rPr>
          <w:rFonts w:ascii="Times New Roman" w:hAnsi="Times New Roman"/>
          <w:sz w:val="24"/>
        </w:rPr>
        <w:t>к Публичной оферте о заключении агентского договора на оказание услуг по привлечению потенциальных клиентов для заключения договора на изготовление (прекращение действия) сертификатов ключей электронных подписей с удостоверяющими центрами</w:t>
      </w:r>
    </w:p>
    <w:p w14:paraId="4502DE88" w14:textId="77777777" w:rsidR="00531085" w:rsidRDefault="00531085">
      <w:pPr>
        <w:spacing w:after="0" w:line="240" w:lineRule="exact"/>
        <w:jc w:val="both"/>
        <w:rPr>
          <w:rFonts w:ascii="Times New Roman" w:hAnsi="Times New Roman"/>
          <w:sz w:val="24"/>
        </w:rPr>
      </w:pPr>
    </w:p>
    <w:p w14:paraId="1A1FEDFC" w14:textId="77777777" w:rsidR="00531085" w:rsidRDefault="00531085">
      <w:pPr>
        <w:spacing w:after="0" w:line="240" w:lineRule="exact"/>
        <w:jc w:val="both"/>
        <w:rPr>
          <w:rFonts w:ascii="Times New Roman" w:hAnsi="Times New Roman"/>
          <w:sz w:val="24"/>
        </w:rPr>
      </w:pPr>
    </w:p>
    <w:p w14:paraId="55F9A992" w14:textId="77777777" w:rsidR="00531085" w:rsidRDefault="00531085">
      <w:pPr>
        <w:pStyle w:val="a3"/>
        <w:spacing w:line="276" w:lineRule="auto"/>
        <w:ind w:firstLine="708"/>
        <w:jc w:val="center"/>
        <w:rPr>
          <w:rFonts w:ascii="Times New Roman" w:hAnsi="Times New Roman"/>
          <w:b/>
          <w:sz w:val="28"/>
        </w:rPr>
      </w:pPr>
    </w:p>
    <w:p w14:paraId="65EB3BC0" w14:textId="77777777" w:rsidR="00531085" w:rsidRDefault="00FF49CC">
      <w:pPr>
        <w:pStyle w:val="a3"/>
        <w:spacing w:line="276" w:lineRule="auto"/>
        <w:ind w:firstLine="708"/>
        <w:jc w:val="center"/>
        <w:rPr>
          <w:rFonts w:ascii="Times New Roman" w:hAnsi="Times New Roman"/>
          <w:b/>
          <w:sz w:val="28"/>
        </w:rPr>
      </w:pPr>
      <w:r>
        <w:rPr>
          <w:rFonts w:ascii="Times New Roman" w:hAnsi="Times New Roman"/>
          <w:b/>
          <w:sz w:val="28"/>
        </w:rPr>
        <w:t>АГЕНТСКИЙ ДОГОВОР №_______</w:t>
      </w:r>
    </w:p>
    <w:p w14:paraId="0C601C4E" w14:textId="77777777" w:rsidR="00531085" w:rsidRDefault="00531085">
      <w:pPr>
        <w:pStyle w:val="a3"/>
        <w:spacing w:line="276" w:lineRule="auto"/>
        <w:ind w:firstLine="708"/>
        <w:jc w:val="center"/>
        <w:rPr>
          <w:rFonts w:ascii="Times New Roman" w:hAnsi="Times New Roman"/>
          <w:b/>
          <w:sz w:val="28"/>
        </w:rPr>
      </w:pPr>
    </w:p>
    <w:p w14:paraId="5E2A90DC" w14:textId="77777777" w:rsidR="00531085" w:rsidRDefault="00FF49CC">
      <w:pPr>
        <w:pStyle w:val="a3"/>
        <w:spacing w:line="276" w:lineRule="auto"/>
        <w:jc w:val="both"/>
        <w:rPr>
          <w:rFonts w:ascii="Times New Roman" w:hAnsi="Times New Roman"/>
          <w:sz w:val="28"/>
        </w:rPr>
      </w:pPr>
      <w:r>
        <w:rPr>
          <w:rFonts w:ascii="Times New Roman" w:hAnsi="Times New Roman"/>
          <w:sz w:val="28"/>
        </w:rPr>
        <w:t>г. Барнаул</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«___» __________ 201_ г.</w:t>
      </w:r>
    </w:p>
    <w:p w14:paraId="22042E6D" w14:textId="77777777" w:rsidR="00531085" w:rsidRDefault="00531085">
      <w:pPr>
        <w:pStyle w:val="a3"/>
        <w:spacing w:line="276" w:lineRule="auto"/>
        <w:ind w:firstLine="708"/>
        <w:jc w:val="center"/>
        <w:rPr>
          <w:rFonts w:ascii="Times New Roman" w:hAnsi="Times New Roman"/>
          <w:sz w:val="28"/>
        </w:rPr>
      </w:pPr>
    </w:p>
    <w:p w14:paraId="1575D1A9"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_____________________________________________________________, именуемое в дальнейшем «Принципал», в лице ________________________, действующего на основании ____________________, с одной стороны и Краевое автономное учреждение «Многофункциональный центр предоставления государственных и муниципальных услуг Алтайского края», именуемое в дальнейшем «Агент», в лице директора Тишина Дениса Владимировича, действующего на основании Устава, с другой стороны, именуемые в дальнейшем совместно «Стороны», заключили настоящий Агентский договор (далее – Договор) о нижеследующем: </w:t>
      </w:r>
    </w:p>
    <w:p w14:paraId="63F8ED80" w14:textId="77777777" w:rsidR="00531085" w:rsidRDefault="00531085">
      <w:pPr>
        <w:pStyle w:val="a3"/>
        <w:ind w:firstLine="708"/>
        <w:jc w:val="both"/>
        <w:rPr>
          <w:rFonts w:ascii="Times New Roman" w:hAnsi="Times New Roman"/>
          <w:sz w:val="28"/>
        </w:rPr>
      </w:pPr>
    </w:p>
    <w:p w14:paraId="5FBC2EAD" w14:textId="77777777" w:rsidR="00531085" w:rsidRDefault="00FF49CC">
      <w:pPr>
        <w:pStyle w:val="a3"/>
        <w:ind w:firstLine="708"/>
        <w:jc w:val="center"/>
        <w:rPr>
          <w:rFonts w:ascii="Times New Roman" w:hAnsi="Times New Roman"/>
          <w:b/>
          <w:sz w:val="28"/>
        </w:rPr>
      </w:pPr>
      <w:r>
        <w:rPr>
          <w:rFonts w:ascii="Times New Roman" w:hAnsi="Times New Roman"/>
          <w:b/>
          <w:sz w:val="28"/>
        </w:rPr>
        <w:t>1. ПРЕДМЕТ ДОГОВОРА</w:t>
      </w:r>
    </w:p>
    <w:p w14:paraId="51578142" w14:textId="77777777" w:rsidR="00531085" w:rsidRDefault="00FF49CC">
      <w:pPr>
        <w:pStyle w:val="a3"/>
        <w:ind w:firstLine="708"/>
        <w:jc w:val="both"/>
        <w:rPr>
          <w:rFonts w:ascii="Times New Roman" w:hAnsi="Times New Roman"/>
          <w:sz w:val="28"/>
        </w:rPr>
      </w:pPr>
      <w:r>
        <w:rPr>
          <w:rFonts w:ascii="Times New Roman" w:hAnsi="Times New Roman"/>
          <w:sz w:val="28"/>
        </w:rPr>
        <w:t>1.1. Согласно настоящему Договору Агент от своего имени, по поручению и за счет Принципала обязуется оказать услуги, перечисленные в пункте 1.2. настоящего Договора (далее – Услуги),</w:t>
      </w:r>
      <w:r>
        <w:t xml:space="preserve"> </w:t>
      </w:r>
      <w:r>
        <w:rPr>
          <w:rFonts w:ascii="Times New Roman" w:hAnsi="Times New Roman"/>
          <w:sz w:val="28"/>
        </w:rPr>
        <w:t xml:space="preserve">а Принципал за оказанные Агентом Услуги обязуется выплачивать Агенту вознаграждение в порядке и на условиях, предусмотренных настоящим Договором. </w:t>
      </w:r>
    </w:p>
    <w:p w14:paraId="250695B9"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1.2. Агент оказывает следующие услуги: </w:t>
      </w:r>
    </w:p>
    <w:p w14:paraId="08AA9E65" w14:textId="77777777" w:rsidR="00531085" w:rsidRDefault="00FF49CC">
      <w:pPr>
        <w:pStyle w:val="a3"/>
        <w:ind w:firstLine="708"/>
        <w:jc w:val="both"/>
        <w:rPr>
          <w:rFonts w:ascii="Times New Roman" w:hAnsi="Times New Roman"/>
          <w:sz w:val="28"/>
        </w:rPr>
      </w:pPr>
      <w:r>
        <w:rPr>
          <w:rFonts w:ascii="Times New Roman" w:hAnsi="Times New Roman"/>
          <w:sz w:val="28"/>
        </w:rPr>
        <w:t>- прием и обработка заявлений на изготовление (прекращение действия) сертификатов ключей проверки электронных подписей, документов (далее – заявления), удостоверение личности заявителей (далее-Клиентов).</w:t>
      </w:r>
    </w:p>
    <w:p w14:paraId="148B4769" w14:textId="77777777" w:rsidR="00531085" w:rsidRDefault="00531085">
      <w:pPr>
        <w:pStyle w:val="a3"/>
        <w:ind w:firstLine="708"/>
        <w:jc w:val="both"/>
        <w:rPr>
          <w:rFonts w:ascii="Times New Roman" w:hAnsi="Times New Roman"/>
          <w:sz w:val="28"/>
        </w:rPr>
      </w:pPr>
    </w:p>
    <w:p w14:paraId="3E3F3BE5" w14:textId="77777777" w:rsidR="00531085" w:rsidRDefault="00531085">
      <w:pPr>
        <w:pStyle w:val="a3"/>
        <w:ind w:firstLine="708"/>
        <w:jc w:val="center"/>
        <w:rPr>
          <w:rFonts w:ascii="Times New Roman" w:hAnsi="Times New Roman"/>
          <w:b/>
          <w:sz w:val="28"/>
        </w:rPr>
      </w:pPr>
    </w:p>
    <w:p w14:paraId="1AE9953D" w14:textId="77777777" w:rsidR="00531085" w:rsidRDefault="00FF49CC">
      <w:pPr>
        <w:pStyle w:val="a3"/>
        <w:ind w:firstLine="708"/>
        <w:jc w:val="center"/>
        <w:rPr>
          <w:rFonts w:ascii="Times New Roman" w:hAnsi="Times New Roman"/>
          <w:b/>
          <w:sz w:val="28"/>
        </w:rPr>
      </w:pPr>
      <w:r>
        <w:rPr>
          <w:rFonts w:ascii="Times New Roman" w:hAnsi="Times New Roman"/>
          <w:b/>
          <w:sz w:val="28"/>
        </w:rPr>
        <w:t>2. ПРАВА И ОБЯЗАННОСТИ СТОРОН</w:t>
      </w:r>
    </w:p>
    <w:p w14:paraId="0E0EFEDC" w14:textId="77777777" w:rsidR="00531085" w:rsidRDefault="00FF49CC">
      <w:pPr>
        <w:pStyle w:val="a3"/>
        <w:ind w:firstLine="708"/>
        <w:jc w:val="both"/>
        <w:rPr>
          <w:rFonts w:ascii="Times New Roman" w:hAnsi="Times New Roman"/>
          <w:sz w:val="28"/>
        </w:rPr>
      </w:pPr>
      <w:r>
        <w:rPr>
          <w:rFonts w:ascii="Times New Roman" w:hAnsi="Times New Roman"/>
          <w:b/>
          <w:sz w:val="28"/>
        </w:rPr>
        <w:t>2.1. Агент обязуется</w:t>
      </w:r>
      <w:r>
        <w:rPr>
          <w:rFonts w:ascii="Times New Roman" w:hAnsi="Times New Roman"/>
          <w:sz w:val="28"/>
        </w:rPr>
        <w:t xml:space="preserve">: </w:t>
      </w:r>
    </w:p>
    <w:p w14:paraId="7053EC26"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2.1.1. Проводить информирование, консультирование Клиентов об услугах Принципала, о перечне документов, необходимых для получения услуг Принципала, указанных в пункте 1.2 настоящего Договора. </w:t>
      </w:r>
    </w:p>
    <w:p w14:paraId="5E9770C7" w14:textId="77777777" w:rsidR="00531085" w:rsidRDefault="00FF49CC">
      <w:pPr>
        <w:pStyle w:val="a3"/>
        <w:ind w:firstLine="708"/>
        <w:jc w:val="both"/>
        <w:rPr>
          <w:rFonts w:ascii="Times New Roman" w:hAnsi="Times New Roman"/>
          <w:sz w:val="28"/>
        </w:rPr>
      </w:pPr>
      <w:r>
        <w:rPr>
          <w:rFonts w:ascii="Times New Roman" w:hAnsi="Times New Roman"/>
          <w:sz w:val="28"/>
        </w:rPr>
        <w:t>2.1.2. Принимать заявления от Клиентов Принципала на специальном бланке по форме, предоставленной Принципалом после заключения настоящего Договора.</w:t>
      </w:r>
    </w:p>
    <w:p w14:paraId="72CE6F9C" w14:textId="77777777" w:rsidR="00531085" w:rsidRDefault="00FF49CC">
      <w:pPr>
        <w:pStyle w:val="a3"/>
        <w:ind w:firstLine="708"/>
        <w:jc w:val="both"/>
        <w:rPr>
          <w:rFonts w:ascii="Times New Roman" w:hAnsi="Times New Roman"/>
          <w:sz w:val="28"/>
        </w:rPr>
      </w:pPr>
      <w:r>
        <w:rPr>
          <w:rFonts w:ascii="Times New Roman" w:hAnsi="Times New Roman"/>
          <w:sz w:val="28"/>
        </w:rPr>
        <w:lastRenderedPageBreak/>
        <w:t>2.1.3. Осуществлять прием и обработку заявлений на изготовление (прекращение действия) сертификатов ключей проверки электронных подписей посредством информационной системы Принципала.</w:t>
      </w:r>
    </w:p>
    <w:p w14:paraId="749CB465"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2.1.4. Производить идентификацию Клиента, проверку оригинальности документов Клиента и иные необходимые действия в соответствии с Регламентом взаимодействия (Приложение № 7 к Договору). </w:t>
      </w:r>
    </w:p>
    <w:p w14:paraId="3AC1894B" w14:textId="77777777" w:rsidR="00531085" w:rsidRDefault="00FF49CC">
      <w:pPr>
        <w:pStyle w:val="a3"/>
        <w:ind w:firstLine="708"/>
        <w:jc w:val="both"/>
        <w:rPr>
          <w:rFonts w:ascii="Times New Roman" w:hAnsi="Times New Roman"/>
          <w:color w:val="FF0000"/>
          <w:sz w:val="28"/>
        </w:rPr>
      </w:pPr>
      <w:r>
        <w:rPr>
          <w:rFonts w:ascii="Times New Roman" w:hAnsi="Times New Roman"/>
          <w:sz w:val="28"/>
        </w:rPr>
        <w:t xml:space="preserve">2.1.5. Передавать скан-копии заявлений Клиентов Принципалу по электронным каналам, в соответствии с Порядком организации защищенного электронного взаимодействия при обмене электронными документами (Приложение № 6 к настоящему Договору). </w:t>
      </w:r>
    </w:p>
    <w:p w14:paraId="2DBCCCCD"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2.1.6. Передавать оригиналы заявлений Клиентов на бумажном носителе Принципалу в течение 10 (Десяти) рабочих дней со дня окончания календарного месяца. Передача заявлений осуществляется через курьера, направленного Принципалом в филиалы Агента либо почтовым отправлением с описью вложений, в случае удаленного территориального нахождения Принципала. Передача заявлений Принципалу осуществляется по Акту приема-передачи заявлений на изготовление (прекращение действия) сертификатов ключей проверки электронных подписей (Приложение № 2 к настоящему Договору). </w:t>
      </w:r>
    </w:p>
    <w:p w14:paraId="3F09A40C" w14:textId="77777777" w:rsidR="00531085" w:rsidRDefault="00FF49CC">
      <w:pPr>
        <w:pStyle w:val="a3"/>
        <w:ind w:firstLine="708"/>
        <w:jc w:val="both"/>
        <w:rPr>
          <w:rFonts w:ascii="Times New Roman" w:hAnsi="Times New Roman"/>
          <w:sz w:val="28"/>
        </w:rPr>
      </w:pPr>
      <w:r>
        <w:rPr>
          <w:rFonts w:ascii="Times New Roman" w:hAnsi="Times New Roman"/>
          <w:sz w:val="28"/>
        </w:rPr>
        <w:t>2.1.7. Оказывать услуги в филиалах Агента по адресам, указанным в Приложении № 1 к настоящему Договору.</w:t>
      </w:r>
    </w:p>
    <w:p w14:paraId="6FE73673"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2.1.8. В течение 3 (Трех) рабочих дней со дня окончания календарного месяца направить Принципалу Реестр Клиентов, привлеченных Агентом согласно п. 1.2 настоящего Договора (далее - Реестр). Реестр по форме, установленной в Приложении № 3 к настоящему Договору, направляется Принципалу по электронным каналам, в соответствии с Порядком организации защищенного электронного взаимодействия при обмене электронными документами (Приложение № 6 к настоящему Договору). </w:t>
      </w:r>
    </w:p>
    <w:p w14:paraId="1420CEAB" w14:textId="77777777" w:rsidR="00531085" w:rsidRDefault="00FF49CC">
      <w:pPr>
        <w:pStyle w:val="a3"/>
        <w:ind w:firstLine="708"/>
        <w:jc w:val="both"/>
        <w:rPr>
          <w:rFonts w:ascii="Times New Roman" w:hAnsi="Times New Roman"/>
          <w:color w:val="FF0000"/>
          <w:sz w:val="28"/>
        </w:rPr>
      </w:pPr>
      <w:r>
        <w:rPr>
          <w:rFonts w:ascii="Times New Roman" w:hAnsi="Times New Roman"/>
          <w:sz w:val="28"/>
        </w:rPr>
        <w:t xml:space="preserve">2.1.9. Реестр Клиентов на бумажном носителе Агент передает Принципалу вместе с заявлениями Клиентов, в соответствии с п. 2.1.6 настоящего Договора. </w:t>
      </w:r>
    </w:p>
    <w:p w14:paraId="49A53762" w14:textId="77777777" w:rsidR="00531085" w:rsidRDefault="00FF49CC">
      <w:pPr>
        <w:pStyle w:val="a3"/>
        <w:ind w:firstLine="708"/>
        <w:jc w:val="both"/>
        <w:rPr>
          <w:rFonts w:ascii="Times New Roman" w:hAnsi="Times New Roman"/>
          <w:sz w:val="28"/>
        </w:rPr>
      </w:pPr>
      <w:r>
        <w:rPr>
          <w:rFonts w:ascii="Times New Roman" w:hAnsi="Times New Roman"/>
          <w:sz w:val="28"/>
        </w:rPr>
        <w:t>2.1.10. В течение 3 (Трех) рабочих дней с даты получения Акта-Отчета обязуется подписать Акт-Отчет и один экземпляр вернуть Принципалу, посредством передачи курьеру Принципала или посредством почтового отправления с описью вложений. В случае неполучения Агентом мотивированного отказа от подписания Акта-Отчета в письменном виде в течение 3 (Трех) рабочих дней с момента получения Принципалом, услуги Агента считаются оказанными полностью.</w:t>
      </w:r>
    </w:p>
    <w:p w14:paraId="624A8C75"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2.1.11. Известить Принципала об обстоятельствах, препятствующих исполнению принятых обязательств по Договору, используя для этих целей любые средства связи (электронную почту, телефонный звонок) незамедлительно, с момента их возникновения. </w:t>
      </w:r>
    </w:p>
    <w:p w14:paraId="60FB46E2" w14:textId="77777777" w:rsidR="00531085" w:rsidRDefault="00FF49CC">
      <w:pPr>
        <w:pStyle w:val="a3"/>
        <w:ind w:firstLine="708"/>
        <w:jc w:val="both"/>
        <w:rPr>
          <w:rFonts w:ascii="Times New Roman" w:hAnsi="Times New Roman"/>
          <w:sz w:val="28"/>
        </w:rPr>
      </w:pPr>
      <w:r>
        <w:rPr>
          <w:rFonts w:ascii="Times New Roman" w:hAnsi="Times New Roman"/>
          <w:sz w:val="28"/>
        </w:rPr>
        <w:t>2.1.12. Не сообщать Клиентам информацию, способную оказать воздействие на выбор конкретного удостоверяющего центра, в том числе о действительных или мнимых преимуществах какого-либо удостоверяющего центра перед другими, осуществляющими деятельность в сфере изготовления сертификатов ключей проверки электронных подписей на территории Алтайского края.</w:t>
      </w:r>
    </w:p>
    <w:p w14:paraId="22DB38E6" w14:textId="77777777" w:rsidR="00531085" w:rsidRDefault="00FF49CC">
      <w:pPr>
        <w:pStyle w:val="a3"/>
        <w:ind w:firstLine="708"/>
        <w:jc w:val="both"/>
        <w:rPr>
          <w:rFonts w:ascii="Times New Roman" w:hAnsi="Times New Roman"/>
          <w:sz w:val="28"/>
        </w:rPr>
      </w:pPr>
      <w:r>
        <w:rPr>
          <w:rFonts w:ascii="Times New Roman" w:hAnsi="Times New Roman"/>
          <w:sz w:val="28"/>
        </w:rPr>
        <w:lastRenderedPageBreak/>
        <w:t>2.1.13. Закрепить за сотрудником  Принципала, осуществляющим информационную поддержку по оказанию Услуг, сотрудника Агента: __________________________________________________________________</w:t>
      </w:r>
    </w:p>
    <w:p w14:paraId="4F229F81"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    </w:t>
      </w:r>
      <w:r>
        <w:rPr>
          <w:rFonts w:ascii="Times New Roman" w:hAnsi="Times New Roman"/>
        </w:rPr>
        <w:t>(указывается ФИО, должность, контактные данные – телефон, эл. почта)</w:t>
      </w:r>
    </w:p>
    <w:p w14:paraId="7E4DEA6E" w14:textId="77777777" w:rsidR="00531085" w:rsidRDefault="00531085">
      <w:pPr>
        <w:pStyle w:val="a3"/>
        <w:ind w:firstLine="708"/>
        <w:jc w:val="both"/>
        <w:rPr>
          <w:rFonts w:ascii="Times New Roman" w:hAnsi="Times New Roman"/>
          <w:sz w:val="28"/>
        </w:rPr>
      </w:pPr>
    </w:p>
    <w:p w14:paraId="0E27849C" w14:textId="77777777" w:rsidR="00531085" w:rsidRDefault="00FF49CC">
      <w:pPr>
        <w:pStyle w:val="a3"/>
        <w:ind w:firstLine="708"/>
        <w:jc w:val="both"/>
        <w:rPr>
          <w:rFonts w:ascii="Times New Roman" w:hAnsi="Times New Roman"/>
          <w:sz w:val="28"/>
        </w:rPr>
      </w:pPr>
      <w:r>
        <w:rPr>
          <w:rFonts w:ascii="Times New Roman" w:hAnsi="Times New Roman"/>
          <w:b/>
          <w:sz w:val="28"/>
        </w:rPr>
        <w:t>2.2.</w:t>
      </w:r>
      <w:r>
        <w:rPr>
          <w:rFonts w:ascii="Times New Roman" w:hAnsi="Times New Roman"/>
          <w:sz w:val="28"/>
        </w:rPr>
        <w:t xml:space="preserve"> </w:t>
      </w:r>
      <w:r>
        <w:rPr>
          <w:rFonts w:ascii="Times New Roman" w:hAnsi="Times New Roman"/>
          <w:b/>
          <w:sz w:val="28"/>
        </w:rPr>
        <w:t>Агент имеет право</w:t>
      </w:r>
      <w:r>
        <w:rPr>
          <w:rFonts w:ascii="Times New Roman" w:hAnsi="Times New Roman"/>
          <w:sz w:val="28"/>
        </w:rPr>
        <w:t>:</w:t>
      </w:r>
    </w:p>
    <w:p w14:paraId="1D1717E3"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2.2.1. Требовать от Принципала надлежащего исполнения обязательств по настоящему Договору. </w:t>
      </w:r>
    </w:p>
    <w:p w14:paraId="19FC1052"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2.2.2. Запрашивать у Принципала информацию, связанную с исполнением настоящего договора, а также получать консультации, в том числе по телефону, по всем вопросам, связанным с предоставлением его услуг. </w:t>
      </w:r>
    </w:p>
    <w:p w14:paraId="760ADDBF"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2.2.3. Выступать инициатором проведения рабочих встреч по обучению сотрудников Агента в рамках предоставления услуг. </w:t>
      </w:r>
    </w:p>
    <w:p w14:paraId="19E9DEED"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2.2.4. Требовать своевременной выплаты агентского вознаграждения в соответствии с Разделом 3 настоящего Договора. </w:t>
      </w:r>
    </w:p>
    <w:p w14:paraId="3C19EB5C" w14:textId="77777777" w:rsidR="00531085" w:rsidRDefault="00531085">
      <w:pPr>
        <w:pStyle w:val="a3"/>
        <w:ind w:firstLine="708"/>
        <w:jc w:val="both"/>
        <w:rPr>
          <w:rFonts w:ascii="Times New Roman" w:hAnsi="Times New Roman"/>
          <w:sz w:val="28"/>
        </w:rPr>
      </w:pPr>
    </w:p>
    <w:p w14:paraId="49670A47" w14:textId="77777777" w:rsidR="00531085" w:rsidRDefault="00FF49CC">
      <w:pPr>
        <w:pStyle w:val="a3"/>
        <w:ind w:firstLine="708"/>
        <w:jc w:val="both"/>
        <w:rPr>
          <w:rFonts w:ascii="Times New Roman" w:hAnsi="Times New Roman"/>
          <w:sz w:val="28"/>
        </w:rPr>
      </w:pPr>
      <w:r>
        <w:rPr>
          <w:rFonts w:ascii="Times New Roman" w:hAnsi="Times New Roman"/>
          <w:b/>
          <w:sz w:val="28"/>
        </w:rPr>
        <w:t>2.3</w:t>
      </w:r>
      <w:r>
        <w:rPr>
          <w:rFonts w:ascii="Times New Roman" w:hAnsi="Times New Roman"/>
          <w:sz w:val="28"/>
        </w:rPr>
        <w:t xml:space="preserve">. </w:t>
      </w:r>
      <w:r>
        <w:rPr>
          <w:rFonts w:ascii="Times New Roman" w:hAnsi="Times New Roman"/>
          <w:b/>
          <w:sz w:val="28"/>
        </w:rPr>
        <w:t>Принципал обязуется</w:t>
      </w:r>
      <w:r>
        <w:rPr>
          <w:rFonts w:ascii="Times New Roman" w:hAnsi="Times New Roman"/>
          <w:sz w:val="28"/>
        </w:rPr>
        <w:t xml:space="preserve">: </w:t>
      </w:r>
    </w:p>
    <w:p w14:paraId="1102282D" w14:textId="77777777" w:rsidR="00531085" w:rsidRDefault="00FF49CC">
      <w:pPr>
        <w:pStyle w:val="a3"/>
        <w:ind w:firstLine="708"/>
        <w:jc w:val="both"/>
        <w:rPr>
          <w:rFonts w:ascii="Times New Roman" w:hAnsi="Times New Roman"/>
          <w:sz w:val="28"/>
        </w:rPr>
      </w:pPr>
      <w:r>
        <w:rPr>
          <w:rFonts w:ascii="Times New Roman" w:hAnsi="Times New Roman"/>
          <w:sz w:val="28"/>
        </w:rPr>
        <w:t>2.3.1. Принимать и обрабатывать заявления Клиентов, переданные Агентом, а также выполнять иные необходимые действия для изготовления сертификатов ключей проверки электронных подписей</w:t>
      </w:r>
      <w:r w:rsidR="00333BEE">
        <w:rPr>
          <w:rFonts w:ascii="Times New Roman" w:hAnsi="Times New Roman"/>
          <w:sz w:val="28"/>
        </w:rPr>
        <w:t xml:space="preserve">, </w:t>
      </w:r>
      <w:r w:rsidR="00333BEE" w:rsidRPr="00286FC8">
        <w:rPr>
          <w:rFonts w:ascii="Times New Roman" w:hAnsi="Times New Roman"/>
          <w:sz w:val="28"/>
        </w:rPr>
        <w:t>в соответствии с Регламентом взаимодействия (Приложение № 7 к Договору).</w:t>
      </w:r>
      <w:r>
        <w:rPr>
          <w:rFonts w:ascii="Times New Roman" w:hAnsi="Times New Roman"/>
          <w:sz w:val="28"/>
        </w:rPr>
        <w:t xml:space="preserve"> </w:t>
      </w:r>
    </w:p>
    <w:p w14:paraId="1ACC0CC8" w14:textId="77777777" w:rsidR="00531085" w:rsidRDefault="00333BEE">
      <w:pPr>
        <w:pStyle w:val="a3"/>
        <w:ind w:firstLine="708"/>
        <w:jc w:val="both"/>
        <w:rPr>
          <w:rFonts w:ascii="Times New Roman" w:hAnsi="Times New Roman"/>
          <w:sz w:val="28"/>
        </w:rPr>
      </w:pPr>
      <w:r>
        <w:rPr>
          <w:rFonts w:ascii="Times New Roman" w:hAnsi="Times New Roman"/>
          <w:sz w:val="28"/>
        </w:rPr>
        <w:t>2.3.2</w:t>
      </w:r>
      <w:r w:rsidR="00FF49CC">
        <w:rPr>
          <w:rFonts w:ascii="Times New Roman" w:hAnsi="Times New Roman"/>
          <w:sz w:val="28"/>
        </w:rPr>
        <w:t>. В течение 3 (Трех) рабочих дней после заключения настоящего Договора предоставить Агенту формы и бланки заявлений, согласованных Сторонами в Приложении № 5.</w:t>
      </w:r>
    </w:p>
    <w:p w14:paraId="2113249B" w14:textId="77777777" w:rsidR="00531085" w:rsidRDefault="00333BEE">
      <w:pPr>
        <w:pStyle w:val="a3"/>
        <w:ind w:firstLine="708"/>
        <w:jc w:val="both"/>
        <w:rPr>
          <w:rFonts w:ascii="Times New Roman" w:hAnsi="Times New Roman"/>
          <w:sz w:val="28"/>
        </w:rPr>
      </w:pPr>
      <w:r>
        <w:rPr>
          <w:rFonts w:ascii="Times New Roman" w:hAnsi="Times New Roman"/>
          <w:sz w:val="28"/>
        </w:rPr>
        <w:t>2.3.3</w:t>
      </w:r>
      <w:r w:rsidR="00FF49CC">
        <w:rPr>
          <w:rFonts w:ascii="Times New Roman" w:hAnsi="Times New Roman"/>
          <w:sz w:val="28"/>
        </w:rPr>
        <w:t>. Предоставлять Агенту полную информацию об услугах, в том числе печатную полиграфическую продукцию, раздаточные материалы, своевременно информировать об изменениях порядка оказания услуг.</w:t>
      </w:r>
    </w:p>
    <w:p w14:paraId="767020E0" w14:textId="77777777" w:rsidR="00531085" w:rsidRDefault="00FF49CC">
      <w:pPr>
        <w:pStyle w:val="a3"/>
        <w:ind w:firstLine="708"/>
        <w:jc w:val="both"/>
        <w:rPr>
          <w:rFonts w:ascii="Times New Roman" w:hAnsi="Times New Roman"/>
          <w:sz w:val="28"/>
        </w:rPr>
      </w:pPr>
      <w:r>
        <w:rPr>
          <w:rFonts w:ascii="Times New Roman" w:hAnsi="Times New Roman"/>
          <w:sz w:val="28"/>
        </w:rPr>
        <w:t>2.3.</w:t>
      </w:r>
      <w:r w:rsidR="00333BEE">
        <w:rPr>
          <w:rFonts w:ascii="Times New Roman" w:hAnsi="Times New Roman"/>
          <w:sz w:val="28"/>
        </w:rPr>
        <w:t>4</w:t>
      </w:r>
      <w:r>
        <w:rPr>
          <w:rFonts w:ascii="Times New Roman" w:hAnsi="Times New Roman"/>
          <w:sz w:val="28"/>
        </w:rPr>
        <w:t>. Выплачивать Агенту вознаграждение в порядке и сроки, предусмотренные Разделом 3 настоящего Договора.</w:t>
      </w:r>
    </w:p>
    <w:p w14:paraId="46AA3805" w14:textId="77777777" w:rsidR="00531085" w:rsidRDefault="00FF49CC">
      <w:pPr>
        <w:pStyle w:val="a3"/>
        <w:ind w:firstLine="708"/>
        <w:jc w:val="both"/>
        <w:rPr>
          <w:rFonts w:ascii="Times New Roman" w:hAnsi="Times New Roman"/>
          <w:sz w:val="28"/>
        </w:rPr>
      </w:pPr>
      <w:r>
        <w:rPr>
          <w:rFonts w:ascii="Times New Roman" w:hAnsi="Times New Roman"/>
          <w:sz w:val="28"/>
        </w:rPr>
        <w:t>2.3.</w:t>
      </w:r>
      <w:r w:rsidR="00333BEE">
        <w:rPr>
          <w:rFonts w:ascii="Times New Roman" w:hAnsi="Times New Roman"/>
          <w:sz w:val="28"/>
        </w:rPr>
        <w:t>5</w:t>
      </w:r>
      <w:r>
        <w:rPr>
          <w:rFonts w:ascii="Times New Roman" w:hAnsi="Times New Roman"/>
          <w:sz w:val="28"/>
        </w:rPr>
        <w:t>. Проводить обучение сотрудников Агента, в том числе дистанционным способом, оказывать организационную, методическую помощь, а также осуществлять консультирование по вопросам оказания услуг. За сотрудником Агента закрепляется сотрудник Принципала, осуществляющий информационную поддержку по оказанию услуг, __________________________________________________________________</w:t>
      </w:r>
    </w:p>
    <w:p w14:paraId="0B340165" w14:textId="77777777" w:rsidR="00531085" w:rsidRDefault="00FF49CC">
      <w:pPr>
        <w:pStyle w:val="a3"/>
        <w:ind w:firstLine="708"/>
        <w:jc w:val="both"/>
        <w:rPr>
          <w:rFonts w:ascii="Times New Roman" w:hAnsi="Times New Roman"/>
          <w:sz w:val="24"/>
        </w:rPr>
      </w:pPr>
      <w:r>
        <w:rPr>
          <w:rFonts w:ascii="Times New Roman" w:hAnsi="Times New Roman"/>
          <w:sz w:val="24"/>
        </w:rPr>
        <w:t xml:space="preserve"> (указывается ФИО, должность, контактные данные – телефон, эл. почта)</w:t>
      </w:r>
    </w:p>
    <w:p w14:paraId="6526308B" w14:textId="77777777" w:rsidR="00531085" w:rsidRDefault="00FF49CC">
      <w:pPr>
        <w:pStyle w:val="a3"/>
        <w:ind w:firstLine="708"/>
        <w:jc w:val="both"/>
        <w:rPr>
          <w:rFonts w:ascii="Times New Roman" w:hAnsi="Times New Roman"/>
          <w:sz w:val="28"/>
        </w:rPr>
      </w:pPr>
      <w:r>
        <w:rPr>
          <w:rFonts w:ascii="Times New Roman" w:hAnsi="Times New Roman"/>
          <w:sz w:val="28"/>
        </w:rPr>
        <w:t>2.3.</w:t>
      </w:r>
      <w:r w:rsidR="00333BEE">
        <w:rPr>
          <w:rFonts w:ascii="Times New Roman" w:hAnsi="Times New Roman"/>
          <w:sz w:val="28"/>
        </w:rPr>
        <w:t>6</w:t>
      </w:r>
      <w:r>
        <w:rPr>
          <w:rFonts w:ascii="Times New Roman" w:hAnsi="Times New Roman"/>
          <w:sz w:val="28"/>
        </w:rPr>
        <w:t xml:space="preserve">. До момента запуска услуги Агентом Принципал обязан провести обучение сотрудников Агента по специфике услуги, планируемой к предоставлению. График обучения составляется Агентом и согласуется с Принципалом не менее, чем за 3 (Три) рабочих дня до даты проведения обучающего мероприятия. В ходе исполнения Договора Принципал обязуется проводить плановое обучение сотрудников Агента, в т.ч. с использованием технологии видеоконференцсвязи (при наличии технической возможности). В исключительных случаях график обучения может быть согласован в сокращённые сроки в случае внесения изменений в условия предоставления услуги, а также в </w:t>
      </w:r>
      <w:r>
        <w:rPr>
          <w:rFonts w:ascii="Times New Roman" w:hAnsi="Times New Roman"/>
          <w:sz w:val="28"/>
        </w:rPr>
        <w:lastRenderedPageBreak/>
        <w:t>связи с добавлением новых сотрудников, осуществляющих прием Клиентов, и увеличением количества окон, в которых осуществляется прием Клиентов.</w:t>
      </w:r>
    </w:p>
    <w:p w14:paraId="05212ED3" w14:textId="77777777" w:rsidR="00531085" w:rsidRDefault="00FF49CC">
      <w:pPr>
        <w:pStyle w:val="a3"/>
        <w:ind w:firstLine="708"/>
        <w:jc w:val="both"/>
        <w:rPr>
          <w:rFonts w:ascii="Times New Roman" w:hAnsi="Times New Roman"/>
          <w:sz w:val="28"/>
        </w:rPr>
      </w:pPr>
      <w:r>
        <w:rPr>
          <w:rFonts w:ascii="Times New Roman" w:hAnsi="Times New Roman"/>
          <w:sz w:val="28"/>
        </w:rPr>
        <w:t>2.3.</w:t>
      </w:r>
      <w:r w:rsidR="00333BEE">
        <w:rPr>
          <w:rFonts w:ascii="Times New Roman" w:hAnsi="Times New Roman"/>
          <w:sz w:val="28"/>
        </w:rPr>
        <w:t>7</w:t>
      </w:r>
      <w:r>
        <w:rPr>
          <w:rFonts w:ascii="Times New Roman" w:hAnsi="Times New Roman"/>
          <w:sz w:val="28"/>
        </w:rPr>
        <w:t>. Извещать Агента об изменениях условий оказания услуг Принципалом в течение 3 (Трех) рабочих дней со дня изменения условий.</w:t>
      </w:r>
    </w:p>
    <w:p w14:paraId="650DFE76" w14:textId="77777777" w:rsidR="00531085" w:rsidRDefault="00FF49CC">
      <w:pPr>
        <w:tabs>
          <w:tab w:val="left" w:pos="1260"/>
          <w:tab w:val="left" w:pos="2880"/>
        </w:tabs>
        <w:spacing w:after="0" w:line="240" w:lineRule="auto"/>
        <w:ind w:hanging="1"/>
        <w:jc w:val="both"/>
        <w:rPr>
          <w:rFonts w:ascii="Times New Roman" w:hAnsi="Times New Roman"/>
          <w:sz w:val="28"/>
        </w:rPr>
      </w:pPr>
      <w:r>
        <w:rPr>
          <w:rFonts w:ascii="Times New Roman" w:hAnsi="Times New Roman"/>
          <w:sz w:val="28"/>
        </w:rPr>
        <w:tab/>
        <w:t xml:space="preserve">2.3.9. В течение 3 (Трех) рабочих дней с даты получения Реестра, корректировать Реестр Клиентов, внося информацию о выполнении/не выполнении указанных в п. 1.2 настоящего Договора условий. </w:t>
      </w:r>
    </w:p>
    <w:p w14:paraId="64E7DC57" w14:textId="77777777" w:rsidR="00531085" w:rsidRDefault="00333BEE" w:rsidP="00333BEE">
      <w:pPr>
        <w:tabs>
          <w:tab w:val="left" w:pos="851"/>
          <w:tab w:val="left" w:pos="2880"/>
        </w:tabs>
        <w:spacing w:after="0" w:line="240" w:lineRule="auto"/>
        <w:ind w:firstLine="709"/>
        <w:jc w:val="both"/>
        <w:rPr>
          <w:rFonts w:ascii="Times New Roman" w:hAnsi="Times New Roman"/>
          <w:sz w:val="28"/>
        </w:rPr>
      </w:pPr>
      <w:r>
        <w:rPr>
          <w:rFonts w:ascii="Times New Roman" w:hAnsi="Times New Roman"/>
          <w:sz w:val="28"/>
        </w:rPr>
        <w:tab/>
      </w:r>
      <w:r w:rsidR="00FF49CC">
        <w:rPr>
          <w:rFonts w:ascii="Times New Roman" w:hAnsi="Times New Roman"/>
          <w:sz w:val="28"/>
        </w:rPr>
        <w:t>2.3.</w:t>
      </w:r>
      <w:r>
        <w:rPr>
          <w:rFonts w:ascii="Times New Roman" w:hAnsi="Times New Roman"/>
          <w:sz w:val="28"/>
        </w:rPr>
        <w:t>8</w:t>
      </w:r>
      <w:r w:rsidR="00FF49CC">
        <w:rPr>
          <w:rFonts w:ascii="Times New Roman" w:hAnsi="Times New Roman"/>
          <w:sz w:val="28"/>
        </w:rPr>
        <w:t>. В течение 3 (Трех) рабочих дней с даты получения Реестра, предоставлять Агенту на бумажном носителе два экземпляра подписанного со своей стороны Акта-Отчета по форме Приложения № 4 к настоящему Договору.</w:t>
      </w:r>
    </w:p>
    <w:p w14:paraId="2DFCEFE4" w14:textId="77777777" w:rsidR="00531085" w:rsidRDefault="00333BEE" w:rsidP="00333BEE">
      <w:pPr>
        <w:tabs>
          <w:tab w:val="left" w:pos="709"/>
          <w:tab w:val="left" w:pos="2880"/>
        </w:tabs>
        <w:spacing w:after="0" w:line="240" w:lineRule="auto"/>
        <w:ind w:firstLine="709"/>
        <w:jc w:val="both"/>
        <w:rPr>
          <w:rFonts w:ascii="Times New Roman" w:hAnsi="Times New Roman"/>
          <w:sz w:val="28"/>
        </w:rPr>
      </w:pPr>
      <w:r>
        <w:rPr>
          <w:rFonts w:ascii="Times New Roman" w:hAnsi="Times New Roman"/>
          <w:sz w:val="28"/>
        </w:rPr>
        <w:t>2.3.9</w:t>
      </w:r>
      <w:r w:rsidR="00FF49CC">
        <w:rPr>
          <w:rFonts w:ascii="Times New Roman" w:hAnsi="Times New Roman"/>
          <w:sz w:val="28"/>
        </w:rPr>
        <w:t>. Выполнять иные обязанности по настоящему Договору, а также обязанности, предусмотренные действующим законодательством РФ и связанные с исполнением настоящего Договора.</w:t>
      </w:r>
    </w:p>
    <w:p w14:paraId="5B8BC216" w14:textId="77777777" w:rsidR="00531085" w:rsidRDefault="00531085">
      <w:pPr>
        <w:tabs>
          <w:tab w:val="left" w:pos="709"/>
          <w:tab w:val="left" w:pos="2880"/>
        </w:tabs>
        <w:spacing w:after="0" w:line="240" w:lineRule="auto"/>
        <w:ind w:hanging="1"/>
        <w:jc w:val="both"/>
        <w:rPr>
          <w:rFonts w:ascii="Times New Roman" w:hAnsi="Times New Roman"/>
          <w:sz w:val="28"/>
        </w:rPr>
      </w:pPr>
    </w:p>
    <w:p w14:paraId="1BA1B20B" w14:textId="77777777" w:rsidR="00531085" w:rsidRDefault="00FF49CC">
      <w:pPr>
        <w:pStyle w:val="a3"/>
        <w:ind w:firstLine="708"/>
        <w:jc w:val="both"/>
        <w:rPr>
          <w:rFonts w:ascii="Times New Roman" w:hAnsi="Times New Roman"/>
          <w:sz w:val="28"/>
        </w:rPr>
      </w:pPr>
      <w:r>
        <w:rPr>
          <w:rFonts w:ascii="Times New Roman" w:hAnsi="Times New Roman"/>
          <w:b/>
          <w:sz w:val="28"/>
        </w:rPr>
        <w:t>2.4</w:t>
      </w:r>
      <w:r>
        <w:rPr>
          <w:rFonts w:ascii="Times New Roman" w:hAnsi="Times New Roman"/>
          <w:sz w:val="28"/>
        </w:rPr>
        <w:t xml:space="preserve">. </w:t>
      </w:r>
      <w:r>
        <w:rPr>
          <w:rFonts w:ascii="Times New Roman" w:hAnsi="Times New Roman"/>
          <w:b/>
          <w:sz w:val="28"/>
        </w:rPr>
        <w:t xml:space="preserve">Принципал имеет право: </w:t>
      </w:r>
    </w:p>
    <w:p w14:paraId="253800A0" w14:textId="77777777" w:rsidR="00531085" w:rsidRDefault="00FF49CC">
      <w:pPr>
        <w:pStyle w:val="a3"/>
        <w:ind w:firstLine="708"/>
        <w:jc w:val="both"/>
        <w:rPr>
          <w:rFonts w:ascii="Times New Roman" w:hAnsi="Times New Roman"/>
          <w:sz w:val="28"/>
        </w:rPr>
      </w:pPr>
      <w:r>
        <w:rPr>
          <w:rFonts w:ascii="Times New Roman" w:hAnsi="Times New Roman"/>
          <w:sz w:val="28"/>
        </w:rPr>
        <w:t>2.4.1. Требовать надлежащего исполнения принятых на себя Агентом обязательств по Договору.</w:t>
      </w:r>
    </w:p>
    <w:p w14:paraId="707CCF8A"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2.4.2. Выступать инициатором проведения рабочих встреч по обучению сотрудников Агента в рамках предоставления услуг. </w:t>
      </w:r>
    </w:p>
    <w:p w14:paraId="7F32E407" w14:textId="77777777" w:rsidR="00531085" w:rsidRDefault="00531085">
      <w:pPr>
        <w:pStyle w:val="a3"/>
        <w:ind w:firstLine="708"/>
        <w:jc w:val="both"/>
        <w:rPr>
          <w:rFonts w:ascii="Times New Roman" w:hAnsi="Times New Roman"/>
          <w:sz w:val="28"/>
        </w:rPr>
      </w:pPr>
    </w:p>
    <w:p w14:paraId="5E62ED55" w14:textId="77777777" w:rsidR="00531085" w:rsidRDefault="00FF49CC">
      <w:pPr>
        <w:tabs>
          <w:tab w:val="left" w:pos="1260"/>
          <w:tab w:val="left" w:pos="2880"/>
        </w:tabs>
        <w:spacing w:after="0" w:line="240" w:lineRule="auto"/>
        <w:ind w:hanging="1"/>
        <w:jc w:val="both"/>
        <w:rPr>
          <w:rFonts w:ascii="Times New Roman" w:hAnsi="Times New Roman"/>
          <w:b/>
          <w:sz w:val="28"/>
        </w:rPr>
      </w:pPr>
      <w:r>
        <w:rPr>
          <w:rFonts w:ascii="Times New Roman" w:hAnsi="Times New Roman"/>
          <w:sz w:val="24"/>
        </w:rPr>
        <w:tab/>
        <w:t xml:space="preserve">            </w:t>
      </w:r>
      <w:r>
        <w:rPr>
          <w:rFonts w:ascii="Times New Roman" w:hAnsi="Times New Roman"/>
          <w:b/>
          <w:sz w:val="28"/>
        </w:rPr>
        <w:t>2.5. Стороны вправе:</w:t>
      </w:r>
    </w:p>
    <w:p w14:paraId="1437BB69" w14:textId="77777777" w:rsidR="00531085" w:rsidRDefault="00FF49CC">
      <w:pPr>
        <w:spacing w:after="0" w:line="240" w:lineRule="auto"/>
        <w:ind w:firstLine="708"/>
        <w:jc w:val="both"/>
        <w:rPr>
          <w:rFonts w:ascii="Times New Roman" w:hAnsi="Times New Roman"/>
          <w:sz w:val="28"/>
        </w:rPr>
      </w:pPr>
      <w:r>
        <w:rPr>
          <w:rFonts w:ascii="Times New Roman" w:hAnsi="Times New Roman"/>
          <w:sz w:val="28"/>
        </w:rPr>
        <w:t>2.5.1. Проводить совместные мероприятия (круглые столы, презентации, семинары и прочее) по предварительному согласованию.</w:t>
      </w:r>
    </w:p>
    <w:p w14:paraId="391D6357" w14:textId="77777777" w:rsidR="00531085" w:rsidRDefault="00FF49CC">
      <w:pPr>
        <w:spacing w:after="0" w:line="240" w:lineRule="auto"/>
        <w:ind w:firstLine="708"/>
        <w:jc w:val="both"/>
        <w:rPr>
          <w:rFonts w:ascii="Times New Roman" w:hAnsi="Times New Roman"/>
          <w:sz w:val="28"/>
        </w:rPr>
      </w:pPr>
      <w:r>
        <w:rPr>
          <w:rFonts w:ascii="Times New Roman" w:hAnsi="Times New Roman"/>
          <w:sz w:val="28"/>
        </w:rPr>
        <w:t>2.5.2. Размещать на своих Интернет-ресурсах информацию друг о друге, о возможности Клиентов подать заявку через Агента.</w:t>
      </w:r>
    </w:p>
    <w:p w14:paraId="3778E349" w14:textId="77777777" w:rsidR="00531085" w:rsidRDefault="00531085">
      <w:pPr>
        <w:spacing w:after="0" w:line="240" w:lineRule="auto"/>
        <w:ind w:firstLine="708"/>
        <w:jc w:val="both"/>
        <w:rPr>
          <w:rFonts w:ascii="Times New Roman" w:hAnsi="Times New Roman"/>
          <w:sz w:val="28"/>
        </w:rPr>
      </w:pPr>
    </w:p>
    <w:p w14:paraId="33B449D4" w14:textId="77777777" w:rsidR="00531085" w:rsidRDefault="00FF49CC">
      <w:pPr>
        <w:spacing w:after="0" w:line="240" w:lineRule="auto"/>
        <w:ind w:firstLine="708"/>
        <w:jc w:val="both"/>
        <w:rPr>
          <w:rFonts w:ascii="Times New Roman" w:hAnsi="Times New Roman"/>
          <w:b/>
          <w:sz w:val="28"/>
        </w:rPr>
      </w:pPr>
      <w:r>
        <w:rPr>
          <w:rFonts w:ascii="Times New Roman" w:hAnsi="Times New Roman"/>
          <w:b/>
          <w:sz w:val="28"/>
        </w:rPr>
        <w:t>2.6. Стороны обязуются:</w:t>
      </w:r>
    </w:p>
    <w:p w14:paraId="2681097B" w14:textId="77777777" w:rsidR="00531085" w:rsidRDefault="00FF49CC">
      <w:pPr>
        <w:spacing w:after="0" w:line="240" w:lineRule="auto"/>
        <w:ind w:firstLine="708"/>
        <w:jc w:val="both"/>
        <w:rPr>
          <w:rFonts w:ascii="Times New Roman" w:hAnsi="Times New Roman"/>
          <w:sz w:val="28"/>
        </w:rPr>
      </w:pPr>
      <w:r>
        <w:rPr>
          <w:rFonts w:ascii="Times New Roman" w:hAnsi="Times New Roman"/>
          <w:sz w:val="28"/>
        </w:rPr>
        <w:t>2.6.1. Предоставлять друг другу консультационную и техническую помощь в случаях необходимости.</w:t>
      </w:r>
    </w:p>
    <w:p w14:paraId="3F5587C1" w14:textId="77777777" w:rsidR="00531085" w:rsidRDefault="00FF49CC">
      <w:pPr>
        <w:spacing w:after="0" w:line="240" w:lineRule="auto"/>
        <w:ind w:firstLine="708"/>
        <w:jc w:val="both"/>
        <w:rPr>
          <w:rFonts w:ascii="Times New Roman" w:hAnsi="Times New Roman"/>
          <w:sz w:val="28"/>
        </w:rPr>
      </w:pPr>
      <w:r>
        <w:rPr>
          <w:rFonts w:ascii="Times New Roman" w:hAnsi="Times New Roman"/>
          <w:sz w:val="28"/>
        </w:rPr>
        <w:t>2.6.2. Незамедлительно информировать друг друга о возникающих затруднениях, которые могут привести к невыполнению Договора в целом или отдельных его условий.</w:t>
      </w:r>
    </w:p>
    <w:p w14:paraId="4F45C94F" w14:textId="77777777" w:rsidR="00531085" w:rsidRDefault="00FF49CC">
      <w:pPr>
        <w:spacing w:after="0" w:line="240" w:lineRule="auto"/>
        <w:ind w:firstLine="708"/>
        <w:jc w:val="both"/>
        <w:rPr>
          <w:rFonts w:ascii="Times New Roman" w:hAnsi="Times New Roman"/>
          <w:sz w:val="28"/>
        </w:rPr>
      </w:pPr>
      <w:r>
        <w:rPr>
          <w:rFonts w:ascii="Times New Roman" w:hAnsi="Times New Roman"/>
          <w:sz w:val="28"/>
        </w:rPr>
        <w:t>2.6.3. В течении 5 (Пяти) рабочих дней со дня изменения своих реквизитов (наименования, места нахождения, почтового адреса, номеров телефонов, адреса электронной почты, платежных реквизитов) или регистрации изменений и дополнений в учредительных документах, уведомлять другую Сторону в письменной форме, а также по электронной почте, об указанных изменениях с приложением заверенных копий документов, подтверждающих эти изменения.</w:t>
      </w:r>
    </w:p>
    <w:p w14:paraId="4348BF81" w14:textId="77777777" w:rsidR="00531085" w:rsidRDefault="00531085">
      <w:pPr>
        <w:pStyle w:val="a3"/>
        <w:ind w:firstLine="708"/>
        <w:jc w:val="both"/>
        <w:rPr>
          <w:rFonts w:ascii="Times New Roman" w:hAnsi="Times New Roman"/>
          <w:sz w:val="28"/>
        </w:rPr>
      </w:pPr>
    </w:p>
    <w:p w14:paraId="58E78F9A" w14:textId="77777777" w:rsidR="00531085" w:rsidRDefault="00FF49CC">
      <w:pPr>
        <w:pStyle w:val="a3"/>
        <w:ind w:firstLine="708"/>
        <w:jc w:val="center"/>
        <w:rPr>
          <w:rFonts w:ascii="Times New Roman" w:hAnsi="Times New Roman"/>
          <w:b/>
          <w:sz w:val="28"/>
        </w:rPr>
      </w:pPr>
      <w:r>
        <w:rPr>
          <w:rFonts w:ascii="Times New Roman" w:hAnsi="Times New Roman"/>
          <w:b/>
          <w:sz w:val="28"/>
        </w:rPr>
        <w:t>3. АГЕНТСКОЕ ВОЗНАГРАЖДЕНИЕ И ПОРЯДОК ЕГО ВЫПЛАТЫ</w:t>
      </w:r>
    </w:p>
    <w:p w14:paraId="467CFBAF"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3.1. За календарный месяц, в течение которого Агентом были оказаны услуги, указанные в п.1.2 настоящего Договора (далее – «Отчетный месяц»), Принципал уплачивает Агенту вознаграждение в размере 12 (двенадцати) %, в том числе НДС 18% (без НДС), от общей суммы, уплаченной Клиентом в результате принятых заявлений от Клиентов Агентом, в размере 10 (десяти) % от </w:t>
      </w:r>
      <w:r>
        <w:rPr>
          <w:rFonts w:ascii="Times New Roman" w:hAnsi="Times New Roman"/>
          <w:sz w:val="28"/>
        </w:rPr>
        <w:lastRenderedPageBreak/>
        <w:t xml:space="preserve">суммы, уплаченной Клиентом в результате приобретения сопутствующего программного обеспечения. </w:t>
      </w:r>
    </w:p>
    <w:p w14:paraId="43D04243" w14:textId="77777777" w:rsidR="00531085" w:rsidRDefault="00FF49CC">
      <w:pPr>
        <w:pStyle w:val="a3"/>
        <w:ind w:firstLine="708"/>
        <w:jc w:val="both"/>
        <w:rPr>
          <w:rFonts w:ascii="Times New Roman" w:hAnsi="Times New Roman"/>
          <w:sz w:val="28"/>
        </w:rPr>
      </w:pPr>
      <w:r>
        <w:rPr>
          <w:rFonts w:ascii="Times New Roman" w:hAnsi="Times New Roman"/>
          <w:sz w:val="28"/>
        </w:rPr>
        <w:t>3.2. Вознаграждение уплачивается Принципалом не позднее 5 (Пятого) рабочего дня после получения подписанного Агентом Акта-Отчета. Принципал выплачивает Агенту вознаграждение путём перечисления денежных средств на расчётный счёт Агента, указанный в п.3 Акта-Отчета.</w:t>
      </w:r>
    </w:p>
    <w:p w14:paraId="278AEE71" w14:textId="77777777" w:rsidR="00531085" w:rsidRDefault="00FF49CC">
      <w:pPr>
        <w:pStyle w:val="a3"/>
        <w:ind w:firstLine="708"/>
        <w:jc w:val="both"/>
        <w:rPr>
          <w:rFonts w:ascii="Times New Roman" w:hAnsi="Times New Roman"/>
          <w:sz w:val="28"/>
        </w:rPr>
      </w:pPr>
      <w:r>
        <w:rPr>
          <w:rFonts w:ascii="Times New Roman" w:hAnsi="Times New Roman"/>
          <w:sz w:val="28"/>
        </w:rPr>
        <w:t>3.3. Условия начисления и размер вознаграждения могут быть пересмотрены по соглашению Сторон, но не чаще одного раза в год. Указанное изменение оформляется заключением двухстороннего Соглашения.</w:t>
      </w:r>
    </w:p>
    <w:p w14:paraId="17EA2052" w14:textId="77777777" w:rsidR="00531085" w:rsidRDefault="00531085">
      <w:pPr>
        <w:pStyle w:val="a3"/>
        <w:ind w:firstLine="708"/>
        <w:jc w:val="both"/>
        <w:rPr>
          <w:rFonts w:ascii="Times New Roman" w:hAnsi="Times New Roman"/>
          <w:sz w:val="28"/>
          <w:highlight w:val="yellow"/>
        </w:rPr>
      </w:pPr>
    </w:p>
    <w:p w14:paraId="0BE6B745" w14:textId="77777777" w:rsidR="00531085" w:rsidRDefault="00FF49CC">
      <w:pPr>
        <w:pStyle w:val="a3"/>
        <w:ind w:firstLine="708"/>
        <w:jc w:val="center"/>
        <w:rPr>
          <w:rFonts w:ascii="Times New Roman" w:hAnsi="Times New Roman"/>
          <w:b/>
          <w:sz w:val="28"/>
        </w:rPr>
      </w:pPr>
      <w:r>
        <w:rPr>
          <w:rFonts w:ascii="Times New Roman" w:hAnsi="Times New Roman"/>
          <w:b/>
          <w:sz w:val="28"/>
        </w:rPr>
        <w:t>4. ОТВЕТСТВЕННОСТЬ СТОРОН</w:t>
      </w:r>
    </w:p>
    <w:p w14:paraId="2D117E80"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4.1.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14:paraId="132EC354" w14:textId="77777777" w:rsidR="00531085" w:rsidRDefault="00FF49CC">
      <w:pPr>
        <w:pStyle w:val="a3"/>
        <w:ind w:firstLine="708"/>
        <w:jc w:val="both"/>
        <w:rPr>
          <w:rFonts w:ascii="Times New Roman" w:hAnsi="Times New Roman"/>
          <w:sz w:val="28"/>
        </w:rPr>
      </w:pPr>
      <w:r>
        <w:rPr>
          <w:rFonts w:ascii="Times New Roman" w:hAnsi="Times New Roman"/>
          <w:sz w:val="28"/>
        </w:rPr>
        <w:t>4.2. Стороны освобождаются от ответственности за неисполнение или ненадлежащее исполнение договорных обязательств в случае наступления форс-мажорных обстоятельств, таких как: пожар, блокада, стихийные бедствия, военные действия, изменение действующего законодательства и других случаях, наступление которых Стороны не могли предвидеть при заключении настоящего договора, наступление и продолжительность которых подтверждены документом, выданным соответствующим компетентным органом.</w:t>
      </w:r>
    </w:p>
    <w:p w14:paraId="0408244B"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4.3. При возникновении спорных ситуаций Стороны должны использовать все возможности для поиска взаимоприемлемого решения на условиях настоящего договора или на иных согласованных условиях. </w:t>
      </w:r>
    </w:p>
    <w:p w14:paraId="4764FC41" w14:textId="77777777" w:rsidR="00531085" w:rsidRDefault="00531085">
      <w:pPr>
        <w:pStyle w:val="a3"/>
        <w:ind w:firstLine="708"/>
        <w:jc w:val="both"/>
        <w:rPr>
          <w:rFonts w:ascii="Times New Roman" w:hAnsi="Times New Roman"/>
          <w:sz w:val="28"/>
        </w:rPr>
      </w:pPr>
    </w:p>
    <w:p w14:paraId="082E2D7F" w14:textId="77777777" w:rsidR="00531085" w:rsidRDefault="00FF49CC">
      <w:pPr>
        <w:pStyle w:val="a3"/>
        <w:ind w:firstLine="708"/>
        <w:jc w:val="center"/>
        <w:rPr>
          <w:rFonts w:ascii="Times New Roman" w:hAnsi="Times New Roman"/>
          <w:b/>
          <w:sz w:val="28"/>
        </w:rPr>
      </w:pPr>
      <w:r>
        <w:rPr>
          <w:rFonts w:ascii="Times New Roman" w:hAnsi="Times New Roman"/>
          <w:b/>
          <w:sz w:val="28"/>
        </w:rPr>
        <w:t>5. КОНФИДЕНЦИАЛЬНАЯ ИНФОРМАЦИЯ</w:t>
      </w:r>
    </w:p>
    <w:p w14:paraId="6E94197B"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5.1. Стороны обязуются сохранять конфиденциальность информации, отнесенной Сторонами в соответствии с действующим законодательством к коммерческой тайне. </w:t>
      </w:r>
    </w:p>
    <w:p w14:paraId="42A2744D"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5.2. Стороны обязуются соблюдать конфиденциальность персональных данных физических лиц, ставших известными им в ходе исполнения Договора при регистрации Клиентов, в ходе оказания консультационных услуг или иным образом. </w:t>
      </w:r>
    </w:p>
    <w:p w14:paraId="6D54881C" w14:textId="77777777" w:rsidR="00531085" w:rsidRDefault="00FF49CC">
      <w:pPr>
        <w:pStyle w:val="a3"/>
        <w:ind w:firstLine="708"/>
        <w:jc w:val="both"/>
        <w:rPr>
          <w:rFonts w:ascii="Times New Roman" w:hAnsi="Times New Roman"/>
          <w:sz w:val="28"/>
        </w:rPr>
      </w:pPr>
      <w:r>
        <w:rPr>
          <w:rFonts w:ascii="Times New Roman" w:hAnsi="Times New Roman"/>
          <w:sz w:val="28"/>
        </w:rPr>
        <w:t>5.3. Стороны настоящего Договора обязуются не разглашать третьим лицам любую информацию о Клиентах, контрагентах, круге его клиентов, способах и методах осуществления деятельности, иные сведения, ставшие им известными или сообщенные контрагентами и Клиентами по настоящему Договору в ходе выполнения ими условий настоящего Договора, кроме информации, предоставленной Сторонами друг другу для доведения ее до сведения третьих лиц в соответствии с условиями настоящего Договора. До предоставления третьим лицам информации, кроме информации, представленной по настоящему Договору для доведения ее до сведений третьих лиц, Сторона обязана получить письменное согласие другой Стороны, интересы которой затрагивает информация, которую предполагается предоставить третьим лицам, и лишь получив такое согласие, вправе сообщить вышеуказанную информацию третьим лицам.</w:t>
      </w:r>
    </w:p>
    <w:p w14:paraId="5EF687B7" w14:textId="77777777" w:rsidR="00531085" w:rsidRDefault="00531085">
      <w:pPr>
        <w:pStyle w:val="a3"/>
        <w:ind w:firstLine="708"/>
        <w:jc w:val="both"/>
        <w:rPr>
          <w:rFonts w:ascii="Times New Roman" w:hAnsi="Times New Roman"/>
          <w:sz w:val="28"/>
        </w:rPr>
      </w:pPr>
    </w:p>
    <w:p w14:paraId="32C166E6" w14:textId="77777777" w:rsidR="00531085" w:rsidRDefault="00FF49CC">
      <w:pPr>
        <w:pStyle w:val="a3"/>
        <w:ind w:firstLine="708"/>
        <w:jc w:val="center"/>
        <w:rPr>
          <w:rFonts w:ascii="Times New Roman" w:hAnsi="Times New Roman"/>
          <w:b/>
          <w:sz w:val="28"/>
        </w:rPr>
      </w:pPr>
      <w:r>
        <w:rPr>
          <w:rFonts w:ascii="Times New Roman" w:hAnsi="Times New Roman"/>
          <w:b/>
          <w:sz w:val="28"/>
        </w:rPr>
        <w:lastRenderedPageBreak/>
        <w:t>6. АНТИКОРРУПЦИОННАЯ ОГОВОРКА</w:t>
      </w:r>
    </w:p>
    <w:p w14:paraId="40956337"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6.1. При исполнении своих обязательств по настоящему Договору Стороны и их работники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p>
    <w:p w14:paraId="3E0C10C5"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6.2. В случае возникновения у Стороны подозрений, что произошло или может произойти нарушение каких-либо положений пункта 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6.1 настоящего Договора другой Стороной (ее работниками). Сторона, получившая уведомление о нарушении каких-либо положений пункта 6.1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6FEC1C99"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6.3. Стороны гарантируют осуществление надлежащего разбирательства по фактам нарушения положений пункта 6.1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5011FAEA"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6.4. В случае подтверждения факта нарушения одной Стороной положений пункта 6.1 настоящего Договора и/или неполучения другой Стороной информации об итогах рассмотрения уведомления о нарушении в соответствии с пунктом 6.2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5CD3BB0C"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6.5. Настоящий Договор не предполагает установление для Клиентов, информация о которых представлена Агентом, особых тарифов и иных преимуществ по сравнению с другими Клиентами, обратившимися к Принципалу, минуя Агента. </w:t>
      </w:r>
    </w:p>
    <w:p w14:paraId="41BBA59C"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6.6. Никакое из условий настоящего Договора не содержит и не подразумевает обязанности Принципала придерживаться определенных цен на услуги и не может быть истолковано соответствующим образом. </w:t>
      </w:r>
    </w:p>
    <w:p w14:paraId="56CD1AE0"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6.7. Никакое из условий настоящего Договора не содержит и не подразумевает обязанностей Принципала, Агента согласовывать цены, тарифы, </w:t>
      </w:r>
      <w:r>
        <w:rPr>
          <w:rFonts w:ascii="Times New Roman" w:hAnsi="Times New Roman"/>
          <w:sz w:val="28"/>
        </w:rPr>
        <w:lastRenderedPageBreak/>
        <w:t xml:space="preserve">скидки или иным образом закреплять взаимную связь стоимости своих услуг для Клиентов. </w:t>
      </w:r>
    </w:p>
    <w:p w14:paraId="158CEEFA"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6.8. Никакое из условий настоящего Договора не подразумевает и не предусматривает деятельности по ограничению или созданию препятствий для конкуренции на рынке услуг, предусмотренных настоящим договором, предоставлению Принципалу преимуществ по сравнению с другими подобными организациями, осуществляющими свою деятельность на территории Российской Федерации. Условия настоящего Договора не могут быть истолкованы в качестве обязанностей Агента прямо или косвенно навязывать Клиентам услуги Принципала, либо в качестве ограничений для Агента/Принципала заключать аналогичные договоры с другими организациями и учреждениями. </w:t>
      </w:r>
    </w:p>
    <w:p w14:paraId="5AB89A00"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6.9. Ни одно из условий настоящего Договора не должно толковаться как ограничивающее право Сторон на заключение аналогичных договоров с другими организациями либо осуществление самостоятельной деятельности, аналогичной деятельности, составляющей предмет настоящего Договора. </w:t>
      </w:r>
    </w:p>
    <w:p w14:paraId="76F8E024"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6.10. Ни одно из условий настоящего Договора не должно толковаться, как обязанность Агента навязывать Клиенту заключение договора с Принципалом. </w:t>
      </w:r>
    </w:p>
    <w:p w14:paraId="44BBC5BB" w14:textId="77777777" w:rsidR="00531085" w:rsidRDefault="00531085">
      <w:pPr>
        <w:pStyle w:val="a3"/>
        <w:ind w:firstLine="708"/>
        <w:jc w:val="both"/>
        <w:rPr>
          <w:rFonts w:ascii="Times New Roman" w:hAnsi="Times New Roman"/>
          <w:sz w:val="28"/>
        </w:rPr>
      </w:pPr>
    </w:p>
    <w:p w14:paraId="729D6C20" w14:textId="77777777" w:rsidR="00531085" w:rsidRDefault="00FF49CC">
      <w:pPr>
        <w:pStyle w:val="a3"/>
        <w:ind w:firstLine="708"/>
        <w:jc w:val="center"/>
        <w:rPr>
          <w:rFonts w:ascii="Times New Roman" w:hAnsi="Times New Roman"/>
          <w:b/>
          <w:sz w:val="28"/>
        </w:rPr>
      </w:pPr>
      <w:r>
        <w:rPr>
          <w:rFonts w:ascii="Times New Roman" w:hAnsi="Times New Roman"/>
          <w:b/>
          <w:sz w:val="28"/>
        </w:rPr>
        <w:t>7. СРОК ДЕЙСТВИЯ ДОГОВОРА</w:t>
      </w:r>
    </w:p>
    <w:p w14:paraId="1C49F59F"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7.1. Договор вступает в силу с момента подписания его Сторонами и действует 1 (один) год, но может быть прекращен досрочно любой из сторон в любое время путем уведомления другой стороны в письменной форме. </w:t>
      </w:r>
    </w:p>
    <w:p w14:paraId="5C60A11D" w14:textId="77777777" w:rsidR="00531085" w:rsidRDefault="00FF49CC">
      <w:pPr>
        <w:pStyle w:val="a3"/>
        <w:ind w:firstLine="708"/>
        <w:jc w:val="both"/>
        <w:rPr>
          <w:rFonts w:ascii="Times New Roman" w:hAnsi="Times New Roman"/>
          <w:sz w:val="28"/>
        </w:rPr>
      </w:pPr>
      <w:r>
        <w:rPr>
          <w:rFonts w:ascii="Times New Roman" w:hAnsi="Times New Roman"/>
          <w:sz w:val="28"/>
        </w:rPr>
        <w:t>7.2. Срок действия Договора считается продленным на тех же условиях на каждый последующий год в случае, если ни одна из Сторон не уведомит другую Сторону в письменной форме не менее чем за 30 (тридцать) календарных дней до даты прекращения срока действия Договора о своем намерении расторгнуть Договор.</w:t>
      </w:r>
    </w:p>
    <w:p w14:paraId="0211B2E6" w14:textId="77777777" w:rsidR="00531085" w:rsidRDefault="00FF49CC">
      <w:pPr>
        <w:pStyle w:val="a3"/>
        <w:ind w:firstLine="708"/>
        <w:jc w:val="both"/>
        <w:rPr>
          <w:rFonts w:ascii="Times New Roman" w:hAnsi="Times New Roman"/>
          <w:sz w:val="28"/>
        </w:rPr>
      </w:pPr>
      <w:r>
        <w:rPr>
          <w:rFonts w:ascii="Times New Roman" w:hAnsi="Times New Roman"/>
          <w:sz w:val="28"/>
        </w:rPr>
        <w:t>7.3. Расторжение настоящего Договора до истечения срока его действия возможно только по соглашению Сторон с обязательным условием письменного уведомления другой Стороны о предстоящем расторжении не менее чем за 1 (один) месяц до предполагаемой даты расторжения настоящего договора. Заключение соглашения о расторжении Договора обязательно.</w:t>
      </w:r>
    </w:p>
    <w:p w14:paraId="7C08E177" w14:textId="77777777" w:rsidR="00531085" w:rsidRDefault="00FF49CC">
      <w:pPr>
        <w:pStyle w:val="a3"/>
        <w:ind w:firstLine="708"/>
        <w:jc w:val="both"/>
        <w:rPr>
          <w:rFonts w:ascii="Times New Roman" w:hAnsi="Times New Roman"/>
          <w:sz w:val="28"/>
        </w:rPr>
      </w:pPr>
      <w:r>
        <w:rPr>
          <w:rFonts w:ascii="Times New Roman" w:hAnsi="Times New Roman"/>
          <w:sz w:val="28"/>
        </w:rPr>
        <w:t>7.4. Расторжение Договора не освобождает Стороны от исполнения взаимных обязательств и произведения расчетов по основаниям, возникшим из настоящего Договора и Приложений к нему.</w:t>
      </w:r>
    </w:p>
    <w:p w14:paraId="7BBE901C" w14:textId="77777777" w:rsidR="00531085" w:rsidRDefault="00531085">
      <w:pPr>
        <w:pStyle w:val="a3"/>
        <w:ind w:firstLine="708"/>
        <w:jc w:val="both"/>
        <w:rPr>
          <w:rFonts w:ascii="Times New Roman" w:hAnsi="Times New Roman"/>
          <w:sz w:val="28"/>
        </w:rPr>
      </w:pPr>
    </w:p>
    <w:p w14:paraId="58AB7915" w14:textId="77777777" w:rsidR="00531085" w:rsidRDefault="00FF49CC">
      <w:pPr>
        <w:pStyle w:val="a3"/>
        <w:ind w:firstLine="708"/>
        <w:jc w:val="center"/>
        <w:rPr>
          <w:rFonts w:ascii="Times New Roman" w:hAnsi="Times New Roman"/>
          <w:b/>
          <w:sz w:val="28"/>
        </w:rPr>
      </w:pPr>
      <w:r>
        <w:rPr>
          <w:rFonts w:ascii="Times New Roman" w:hAnsi="Times New Roman"/>
          <w:b/>
          <w:sz w:val="28"/>
        </w:rPr>
        <w:t>8. ПРОЧИЕ УСЛОВИЯ</w:t>
      </w:r>
    </w:p>
    <w:p w14:paraId="4550FEA8"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8.1. Все изменения и дополнения к Договору действительны только в том случае, если они сделаны в письменном виде и подписаны уполномоченными на то лицами Сторон за исключением случаев, предусмотренных настоящим Договором. </w:t>
      </w:r>
    </w:p>
    <w:p w14:paraId="4F465FAD"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8.2. Все споры и разногласия, возникающие между Сторонами по Договору или в связи с ним, разрешаются путем переговоров. </w:t>
      </w:r>
    </w:p>
    <w:p w14:paraId="59D15839"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8.3. В случае невозможности разрешения разногласий споры подлежат рассмотрению в Арбитражном суде Алтайского края. </w:t>
      </w:r>
    </w:p>
    <w:p w14:paraId="4F325D85" w14:textId="77777777" w:rsidR="00531085" w:rsidRDefault="00FF49CC">
      <w:pPr>
        <w:pStyle w:val="a3"/>
        <w:ind w:firstLine="708"/>
        <w:jc w:val="both"/>
        <w:rPr>
          <w:rFonts w:ascii="Times New Roman" w:hAnsi="Times New Roman"/>
          <w:sz w:val="28"/>
        </w:rPr>
      </w:pPr>
      <w:r>
        <w:rPr>
          <w:rFonts w:ascii="Times New Roman" w:hAnsi="Times New Roman"/>
          <w:sz w:val="28"/>
        </w:rPr>
        <w:lastRenderedPageBreak/>
        <w:t xml:space="preserve">8.4. Договор составлен в двух экземплярах, имеющих одинаковую юридическую силу, по одному для каждой из Сторон. </w:t>
      </w:r>
    </w:p>
    <w:p w14:paraId="5A3A96D9" w14:textId="77777777" w:rsidR="00531085" w:rsidRDefault="00FF49CC">
      <w:pPr>
        <w:pStyle w:val="a3"/>
        <w:ind w:firstLine="708"/>
        <w:jc w:val="both"/>
        <w:rPr>
          <w:rFonts w:ascii="Times New Roman" w:hAnsi="Times New Roman"/>
          <w:sz w:val="28"/>
        </w:rPr>
      </w:pPr>
      <w:r>
        <w:rPr>
          <w:rFonts w:ascii="Times New Roman" w:hAnsi="Times New Roman"/>
          <w:sz w:val="28"/>
        </w:rPr>
        <w:t xml:space="preserve">8.5. Все Приложения к настоящему договору являются его неотъемлемой частью: </w:t>
      </w:r>
    </w:p>
    <w:p w14:paraId="14B9F361" w14:textId="77777777" w:rsidR="00531085" w:rsidRDefault="00FF49CC">
      <w:pPr>
        <w:pStyle w:val="a3"/>
        <w:spacing w:line="276" w:lineRule="auto"/>
        <w:ind w:firstLine="708"/>
        <w:jc w:val="both"/>
        <w:rPr>
          <w:rFonts w:ascii="Times New Roman" w:hAnsi="Times New Roman"/>
          <w:sz w:val="28"/>
        </w:rPr>
      </w:pPr>
      <w:r>
        <w:rPr>
          <w:rFonts w:ascii="Times New Roman" w:hAnsi="Times New Roman"/>
          <w:sz w:val="28"/>
        </w:rPr>
        <w:t>1) Приложение № 1 – Перечень филиалов Агента, в которых организовано предоставление услуг Принципала;</w:t>
      </w:r>
    </w:p>
    <w:p w14:paraId="3CBA7CF9" w14:textId="77777777" w:rsidR="00531085" w:rsidRDefault="00FF49CC">
      <w:pPr>
        <w:pStyle w:val="a3"/>
        <w:spacing w:line="276" w:lineRule="auto"/>
        <w:ind w:firstLine="708"/>
        <w:jc w:val="both"/>
        <w:rPr>
          <w:rFonts w:ascii="Times New Roman" w:hAnsi="Times New Roman"/>
          <w:sz w:val="28"/>
        </w:rPr>
      </w:pPr>
      <w:r>
        <w:rPr>
          <w:rFonts w:ascii="Times New Roman" w:hAnsi="Times New Roman"/>
          <w:sz w:val="28"/>
        </w:rPr>
        <w:t>2) Приложение № 2 – Акт приема-передачи заявлений по услугам;</w:t>
      </w:r>
    </w:p>
    <w:p w14:paraId="595920CA" w14:textId="77777777" w:rsidR="00531085" w:rsidRDefault="00FF49CC">
      <w:pPr>
        <w:pStyle w:val="a3"/>
        <w:spacing w:line="276" w:lineRule="auto"/>
        <w:ind w:firstLine="708"/>
        <w:jc w:val="both"/>
        <w:rPr>
          <w:rFonts w:ascii="Times New Roman" w:hAnsi="Times New Roman"/>
          <w:sz w:val="28"/>
        </w:rPr>
      </w:pPr>
      <w:r>
        <w:rPr>
          <w:rFonts w:ascii="Times New Roman" w:hAnsi="Times New Roman"/>
          <w:sz w:val="28"/>
        </w:rPr>
        <w:t>3) Приложение№ 3 – Реестр Клиентов, привлеченных Агентом;</w:t>
      </w:r>
    </w:p>
    <w:p w14:paraId="4B4BD866" w14:textId="77777777" w:rsidR="00531085" w:rsidRDefault="00FF49CC">
      <w:pPr>
        <w:pStyle w:val="a3"/>
        <w:spacing w:line="276" w:lineRule="auto"/>
        <w:ind w:firstLine="708"/>
        <w:jc w:val="both"/>
        <w:rPr>
          <w:rFonts w:ascii="Times New Roman" w:hAnsi="Times New Roman"/>
          <w:sz w:val="28"/>
        </w:rPr>
      </w:pPr>
      <w:r>
        <w:rPr>
          <w:rFonts w:ascii="Times New Roman" w:hAnsi="Times New Roman"/>
          <w:sz w:val="28"/>
        </w:rPr>
        <w:t>4) Приложение № 4 – Акт-отчет;</w:t>
      </w:r>
    </w:p>
    <w:p w14:paraId="37B993ED" w14:textId="77777777" w:rsidR="00531085" w:rsidRDefault="00FF49CC">
      <w:pPr>
        <w:pStyle w:val="a3"/>
        <w:spacing w:line="276" w:lineRule="auto"/>
        <w:ind w:firstLine="708"/>
        <w:jc w:val="both"/>
        <w:rPr>
          <w:rFonts w:ascii="Times New Roman" w:hAnsi="Times New Roman"/>
          <w:sz w:val="28"/>
        </w:rPr>
      </w:pPr>
      <w:r>
        <w:rPr>
          <w:rFonts w:ascii="Times New Roman" w:hAnsi="Times New Roman"/>
          <w:sz w:val="28"/>
        </w:rPr>
        <w:t>5) Приложение № 5 – Формы заявлений по услугам;</w:t>
      </w:r>
    </w:p>
    <w:p w14:paraId="656CC0E3" w14:textId="77777777" w:rsidR="00531085" w:rsidRDefault="00FF49CC">
      <w:pPr>
        <w:pStyle w:val="a3"/>
        <w:spacing w:line="276" w:lineRule="auto"/>
        <w:ind w:firstLine="708"/>
        <w:jc w:val="both"/>
        <w:rPr>
          <w:rFonts w:ascii="Times New Roman" w:hAnsi="Times New Roman"/>
          <w:sz w:val="28"/>
        </w:rPr>
      </w:pPr>
      <w:r>
        <w:rPr>
          <w:rFonts w:ascii="Times New Roman" w:hAnsi="Times New Roman"/>
          <w:sz w:val="28"/>
        </w:rPr>
        <w:t>6) Приложение № 6 – Порядок организации защищенного электронного взаимодействия при обмене электронными документами;</w:t>
      </w:r>
    </w:p>
    <w:p w14:paraId="1830C3D8" w14:textId="77777777" w:rsidR="00531085" w:rsidRDefault="00FF49CC">
      <w:pPr>
        <w:pStyle w:val="a3"/>
        <w:spacing w:line="276" w:lineRule="auto"/>
        <w:ind w:firstLine="708"/>
        <w:jc w:val="both"/>
        <w:rPr>
          <w:rFonts w:ascii="Times New Roman" w:hAnsi="Times New Roman"/>
          <w:sz w:val="28"/>
        </w:rPr>
      </w:pPr>
      <w:r>
        <w:rPr>
          <w:rFonts w:ascii="Times New Roman" w:hAnsi="Times New Roman"/>
          <w:sz w:val="28"/>
        </w:rPr>
        <w:t>8) Приложение № 7 – Регламент взаимодействия между Агентом и Принципалом при предоставлении услуг.</w:t>
      </w:r>
    </w:p>
    <w:p w14:paraId="21D60738" w14:textId="77777777" w:rsidR="00531085" w:rsidRDefault="00531085">
      <w:pPr>
        <w:pStyle w:val="a3"/>
        <w:spacing w:line="276" w:lineRule="auto"/>
        <w:ind w:firstLine="708"/>
        <w:jc w:val="center"/>
        <w:rPr>
          <w:rFonts w:ascii="Times New Roman" w:hAnsi="Times New Roman"/>
          <w:sz w:val="28"/>
          <w:u w:val="single"/>
        </w:rPr>
      </w:pPr>
    </w:p>
    <w:p w14:paraId="2ADFA957" w14:textId="77777777" w:rsidR="00531085" w:rsidRDefault="00FF49CC">
      <w:pPr>
        <w:pStyle w:val="a3"/>
        <w:spacing w:line="276" w:lineRule="auto"/>
        <w:ind w:firstLine="708"/>
        <w:jc w:val="center"/>
        <w:rPr>
          <w:rFonts w:ascii="Times New Roman" w:hAnsi="Times New Roman"/>
          <w:b/>
          <w:sz w:val="28"/>
        </w:rPr>
      </w:pPr>
      <w:r>
        <w:rPr>
          <w:rFonts w:ascii="Times New Roman" w:hAnsi="Times New Roman"/>
          <w:b/>
          <w:sz w:val="28"/>
        </w:rPr>
        <w:t>9. АДРЕСА, БАНКОВСКИЕ РЕКВИЗИТЫ И ПОДПИСИ СТОРОН</w:t>
      </w:r>
    </w:p>
    <w:p w14:paraId="617038B5" w14:textId="77777777" w:rsidR="00531085" w:rsidRDefault="00531085">
      <w:pPr>
        <w:pStyle w:val="a3"/>
        <w:spacing w:line="276" w:lineRule="auto"/>
        <w:ind w:firstLine="708"/>
        <w:jc w:val="center"/>
        <w:rPr>
          <w:rFonts w:ascii="Times New Roman" w:hAnsi="Times New Roman"/>
          <w:sz w:val="28"/>
          <w:u w:val="single"/>
        </w:rPr>
      </w:pPr>
    </w:p>
    <w:tbl>
      <w:tblPr>
        <w:tblW w:w="0" w:type="auto"/>
        <w:tblInd w:w="-106" w:type="dxa"/>
        <w:tblBorders>
          <w:top w:val="nil"/>
          <w:left w:val="nil"/>
          <w:bottom w:val="nil"/>
          <w:right w:val="nil"/>
          <w:insideH w:val="nil"/>
          <w:insideV w:val="single" w:sz="4" w:space="0" w:color="000000"/>
        </w:tblBorders>
        <w:tblLook w:val="04A0" w:firstRow="1" w:lastRow="0" w:firstColumn="1" w:lastColumn="0" w:noHBand="0" w:noVBand="1"/>
      </w:tblPr>
      <w:tblGrid>
        <w:gridCol w:w="4702"/>
        <w:gridCol w:w="4975"/>
      </w:tblGrid>
      <w:tr w:rsidR="00531085" w14:paraId="4F53EB3F" w14:textId="77777777">
        <w:trPr>
          <w:trHeight w:val="285"/>
        </w:trPr>
        <w:tc>
          <w:tcPr>
            <w:tcW w:w="4702" w:type="dxa"/>
          </w:tcPr>
          <w:p w14:paraId="293C6A3F" w14:textId="77777777" w:rsidR="00531085" w:rsidRDefault="00FF49CC">
            <w:pPr>
              <w:pStyle w:val="a3"/>
              <w:jc w:val="center"/>
              <w:rPr>
                <w:rFonts w:ascii="Times New Roman" w:hAnsi="Times New Roman"/>
                <w:b/>
                <w:sz w:val="28"/>
              </w:rPr>
            </w:pPr>
            <w:r>
              <w:rPr>
                <w:rFonts w:ascii="Times New Roman" w:hAnsi="Times New Roman"/>
                <w:b/>
                <w:sz w:val="28"/>
              </w:rPr>
              <w:t>АГЕНТ</w:t>
            </w:r>
          </w:p>
        </w:tc>
        <w:tc>
          <w:tcPr>
            <w:tcW w:w="4975" w:type="dxa"/>
          </w:tcPr>
          <w:p w14:paraId="0DC4BB59" w14:textId="77777777" w:rsidR="00531085" w:rsidRDefault="00FF49CC">
            <w:pPr>
              <w:pStyle w:val="a3"/>
              <w:jc w:val="center"/>
              <w:rPr>
                <w:rFonts w:ascii="Times New Roman" w:hAnsi="Times New Roman"/>
                <w:b/>
                <w:sz w:val="28"/>
              </w:rPr>
            </w:pPr>
            <w:r>
              <w:rPr>
                <w:rFonts w:ascii="Times New Roman" w:hAnsi="Times New Roman"/>
                <w:b/>
                <w:sz w:val="28"/>
              </w:rPr>
              <w:t>ПРИНЦИПАЛ</w:t>
            </w:r>
          </w:p>
        </w:tc>
      </w:tr>
      <w:tr w:rsidR="00531085" w14:paraId="4739A6E4" w14:textId="77777777">
        <w:trPr>
          <w:trHeight w:val="790"/>
        </w:trPr>
        <w:tc>
          <w:tcPr>
            <w:tcW w:w="4702" w:type="dxa"/>
          </w:tcPr>
          <w:p w14:paraId="6174A647" w14:textId="77777777" w:rsidR="00531085" w:rsidRDefault="00FF49CC">
            <w:pPr>
              <w:spacing w:after="0" w:line="240" w:lineRule="auto"/>
              <w:jc w:val="both"/>
              <w:rPr>
                <w:rFonts w:ascii="Times New Roman" w:hAnsi="Times New Roman"/>
                <w:sz w:val="28"/>
              </w:rPr>
            </w:pPr>
            <w:r>
              <w:rPr>
                <w:rFonts w:ascii="Times New Roman" w:hAnsi="Times New Roman"/>
                <w:sz w:val="28"/>
              </w:rPr>
              <w:t>Краевое автономное учреждение «Многофункциональный центр предоставления государственных и муниципальных услуг Алтайского края»</w:t>
            </w:r>
          </w:p>
          <w:p w14:paraId="531BDC31" w14:textId="77777777" w:rsidR="00531085" w:rsidRDefault="00FF49CC">
            <w:pPr>
              <w:spacing w:after="0" w:line="240" w:lineRule="auto"/>
              <w:jc w:val="both"/>
              <w:rPr>
                <w:rFonts w:ascii="Times New Roman" w:hAnsi="Times New Roman"/>
                <w:sz w:val="28"/>
              </w:rPr>
            </w:pPr>
            <w:r>
              <w:rPr>
                <w:rFonts w:ascii="Times New Roman" w:hAnsi="Times New Roman"/>
                <w:sz w:val="28"/>
              </w:rPr>
              <w:t>656064, РФ, Алтайский край, г. Барнаул, ул. Павловский тракт, д. 58г</w:t>
            </w:r>
          </w:p>
          <w:p w14:paraId="6EDB1AF1" w14:textId="77777777" w:rsidR="00531085" w:rsidRDefault="00FF49CC">
            <w:pPr>
              <w:spacing w:after="0" w:line="240" w:lineRule="auto"/>
              <w:jc w:val="both"/>
              <w:rPr>
                <w:rFonts w:ascii="Times New Roman" w:hAnsi="Times New Roman"/>
                <w:sz w:val="28"/>
              </w:rPr>
            </w:pPr>
            <w:r>
              <w:rPr>
                <w:rFonts w:ascii="Times New Roman" w:hAnsi="Times New Roman"/>
                <w:sz w:val="28"/>
              </w:rPr>
              <w:t>ОГРН 1102225014330</w:t>
            </w:r>
          </w:p>
          <w:p w14:paraId="66A572E7" w14:textId="77777777" w:rsidR="00531085" w:rsidRDefault="00FF49CC">
            <w:pPr>
              <w:spacing w:after="0" w:line="240" w:lineRule="auto"/>
              <w:jc w:val="both"/>
              <w:rPr>
                <w:rFonts w:ascii="Times New Roman" w:hAnsi="Times New Roman"/>
                <w:sz w:val="28"/>
              </w:rPr>
            </w:pPr>
            <w:r>
              <w:rPr>
                <w:rFonts w:ascii="Times New Roman" w:hAnsi="Times New Roman"/>
                <w:sz w:val="28"/>
              </w:rPr>
              <w:t>ИНН 2221183155 КПП 222101001УФК по Алтайскому краю (КАУ «МФЦ Алтайского края» Отделение Барнаул г. Барнаул</w:t>
            </w:r>
          </w:p>
          <w:p w14:paraId="743602B9" w14:textId="77777777" w:rsidR="00531085" w:rsidRDefault="00FF49CC">
            <w:pPr>
              <w:spacing w:after="0" w:line="240" w:lineRule="auto"/>
              <w:jc w:val="both"/>
              <w:rPr>
                <w:rFonts w:ascii="Times New Roman" w:hAnsi="Times New Roman"/>
                <w:sz w:val="28"/>
              </w:rPr>
            </w:pPr>
            <w:r>
              <w:rPr>
                <w:rFonts w:ascii="Times New Roman" w:hAnsi="Times New Roman"/>
                <w:sz w:val="28"/>
              </w:rPr>
              <w:t>л/</w:t>
            </w:r>
            <w:proofErr w:type="spellStart"/>
            <w:r>
              <w:rPr>
                <w:rFonts w:ascii="Times New Roman" w:hAnsi="Times New Roman"/>
                <w:sz w:val="28"/>
              </w:rPr>
              <w:t>сч</w:t>
            </w:r>
            <w:proofErr w:type="spellEnd"/>
            <w:r>
              <w:rPr>
                <w:rFonts w:ascii="Times New Roman" w:hAnsi="Times New Roman"/>
                <w:sz w:val="28"/>
              </w:rPr>
              <w:t xml:space="preserve"> 30176U37990</w:t>
            </w:r>
          </w:p>
          <w:p w14:paraId="5713683E" w14:textId="77777777" w:rsidR="00531085" w:rsidRDefault="00FF49CC">
            <w:pPr>
              <w:spacing w:after="0" w:line="240" w:lineRule="auto"/>
              <w:jc w:val="both"/>
              <w:rPr>
                <w:rFonts w:ascii="Times New Roman" w:hAnsi="Times New Roman"/>
                <w:sz w:val="28"/>
              </w:rPr>
            </w:pPr>
            <w:r>
              <w:rPr>
                <w:rFonts w:ascii="Times New Roman" w:hAnsi="Times New Roman"/>
                <w:sz w:val="28"/>
              </w:rPr>
              <w:t>р/с 40601810701731000001</w:t>
            </w:r>
          </w:p>
          <w:p w14:paraId="1E93083D" w14:textId="77777777" w:rsidR="00531085" w:rsidRDefault="00FF49CC">
            <w:pPr>
              <w:spacing w:after="0" w:line="240" w:lineRule="auto"/>
              <w:jc w:val="both"/>
              <w:rPr>
                <w:rFonts w:ascii="Times New Roman" w:hAnsi="Times New Roman"/>
                <w:sz w:val="28"/>
              </w:rPr>
            </w:pPr>
            <w:r>
              <w:rPr>
                <w:rFonts w:ascii="Times New Roman" w:hAnsi="Times New Roman"/>
                <w:sz w:val="28"/>
              </w:rPr>
              <w:t>БИК 040173001</w:t>
            </w:r>
          </w:p>
          <w:p w14:paraId="09AFCD5A" w14:textId="77777777" w:rsidR="00531085" w:rsidRDefault="00531085">
            <w:pPr>
              <w:pStyle w:val="a3"/>
              <w:rPr>
                <w:rFonts w:ascii="Times New Roman" w:hAnsi="Times New Roman"/>
                <w:b/>
                <w:sz w:val="28"/>
              </w:rPr>
            </w:pPr>
          </w:p>
        </w:tc>
        <w:tc>
          <w:tcPr>
            <w:tcW w:w="4975" w:type="dxa"/>
          </w:tcPr>
          <w:p w14:paraId="3865AA39" w14:textId="77777777" w:rsidR="00531085" w:rsidRDefault="00531085">
            <w:pPr>
              <w:pStyle w:val="a3"/>
              <w:rPr>
                <w:rFonts w:ascii="Times New Roman" w:hAnsi="Times New Roman"/>
                <w:sz w:val="28"/>
              </w:rPr>
            </w:pPr>
          </w:p>
          <w:p w14:paraId="2F400CD9" w14:textId="77777777" w:rsidR="00531085" w:rsidRDefault="00531085">
            <w:pPr>
              <w:pStyle w:val="a3"/>
              <w:rPr>
                <w:rFonts w:ascii="Times New Roman" w:hAnsi="Times New Roman"/>
                <w:sz w:val="28"/>
              </w:rPr>
            </w:pPr>
          </w:p>
        </w:tc>
      </w:tr>
      <w:tr w:rsidR="00531085" w14:paraId="59358B6E" w14:textId="77777777">
        <w:trPr>
          <w:trHeight w:val="790"/>
        </w:trPr>
        <w:tc>
          <w:tcPr>
            <w:tcW w:w="4702" w:type="dxa"/>
          </w:tcPr>
          <w:p w14:paraId="09C44C4D" w14:textId="77777777" w:rsidR="00531085" w:rsidRDefault="00531085">
            <w:pPr>
              <w:pStyle w:val="a3"/>
              <w:rPr>
                <w:rFonts w:ascii="Times New Roman" w:hAnsi="Times New Roman"/>
                <w:sz w:val="28"/>
              </w:rPr>
            </w:pPr>
          </w:p>
        </w:tc>
        <w:tc>
          <w:tcPr>
            <w:tcW w:w="4975" w:type="dxa"/>
          </w:tcPr>
          <w:p w14:paraId="4AAFE6C9" w14:textId="77777777" w:rsidR="00531085" w:rsidRDefault="00531085">
            <w:pPr>
              <w:pStyle w:val="a3"/>
              <w:rPr>
                <w:rFonts w:ascii="Times New Roman" w:hAnsi="Times New Roman"/>
                <w:sz w:val="28"/>
              </w:rPr>
            </w:pPr>
          </w:p>
        </w:tc>
      </w:tr>
      <w:tr w:rsidR="00531085" w14:paraId="656623C0" w14:textId="77777777">
        <w:trPr>
          <w:trHeight w:val="983"/>
        </w:trPr>
        <w:tc>
          <w:tcPr>
            <w:tcW w:w="4702" w:type="dxa"/>
          </w:tcPr>
          <w:p w14:paraId="7632CFB4" w14:textId="77777777" w:rsidR="00531085" w:rsidRDefault="00FF49CC">
            <w:pPr>
              <w:pStyle w:val="a3"/>
              <w:rPr>
                <w:rFonts w:ascii="Times New Roman" w:hAnsi="Times New Roman"/>
                <w:sz w:val="28"/>
              </w:rPr>
            </w:pPr>
            <w:r>
              <w:rPr>
                <w:rFonts w:ascii="Times New Roman" w:hAnsi="Times New Roman"/>
                <w:sz w:val="28"/>
              </w:rPr>
              <w:t>___________________ / Д.В. Тишин /</w:t>
            </w:r>
          </w:p>
          <w:p w14:paraId="165716F1" w14:textId="77777777" w:rsidR="00531085" w:rsidRDefault="00FF49CC">
            <w:pPr>
              <w:pStyle w:val="a3"/>
              <w:rPr>
                <w:rFonts w:ascii="Times New Roman" w:hAnsi="Times New Roman"/>
                <w:sz w:val="28"/>
              </w:rPr>
            </w:pPr>
            <w:proofErr w:type="spellStart"/>
            <w:r>
              <w:rPr>
                <w:rFonts w:ascii="Times New Roman" w:hAnsi="Times New Roman"/>
                <w:sz w:val="28"/>
              </w:rPr>
              <w:t>м.п</w:t>
            </w:r>
            <w:proofErr w:type="spellEnd"/>
            <w:r>
              <w:rPr>
                <w:rFonts w:ascii="Times New Roman" w:hAnsi="Times New Roman"/>
                <w:sz w:val="28"/>
              </w:rPr>
              <w:t>.</w:t>
            </w:r>
            <w:r>
              <w:rPr>
                <w:rFonts w:ascii="Times New Roman" w:hAnsi="Times New Roman"/>
                <w:sz w:val="28"/>
              </w:rPr>
              <w:tab/>
              <w:t xml:space="preserve">  (подпись)</w:t>
            </w:r>
          </w:p>
        </w:tc>
        <w:tc>
          <w:tcPr>
            <w:tcW w:w="4975" w:type="dxa"/>
          </w:tcPr>
          <w:p w14:paraId="2617DA6B" w14:textId="77777777" w:rsidR="00531085" w:rsidRDefault="00FF49CC">
            <w:pPr>
              <w:pStyle w:val="a3"/>
              <w:rPr>
                <w:rFonts w:ascii="Times New Roman" w:hAnsi="Times New Roman"/>
                <w:sz w:val="28"/>
              </w:rPr>
            </w:pPr>
            <w:r>
              <w:rPr>
                <w:rFonts w:ascii="Times New Roman" w:hAnsi="Times New Roman"/>
                <w:sz w:val="28"/>
              </w:rPr>
              <w:t>___________________ /</w:t>
            </w:r>
            <w:r>
              <w:rPr>
                <w:rFonts w:ascii="Times New Roman" w:hAnsi="Times New Roman"/>
                <w:sz w:val="28"/>
                <w:u w:val="single"/>
              </w:rPr>
              <w:t>___________</w:t>
            </w:r>
            <w:r>
              <w:rPr>
                <w:rFonts w:ascii="Times New Roman" w:hAnsi="Times New Roman"/>
                <w:sz w:val="28"/>
              </w:rPr>
              <w:t>/</w:t>
            </w:r>
          </w:p>
          <w:p w14:paraId="7C22FD8E" w14:textId="77777777" w:rsidR="00531085" w:rsidRDefault="00FF49CC">
            <w:pPr>
              <w:pStyle w:val="a3"/>
              <w:rPr>
                <w:rFonts w:ascii="Times New Roman" w:hAnsi="Times New Roman"/>
                <w:sz w:val="28"/>
              </w:rPr>
            </w:pPr>
            <w:proofErr w:type="spellStart"/>
            <w:r>
              <w:rPr>
                <w:rFonts w:ascii="Times New Roman" w:hAnsi="Times New Roman"/>
                <w:sz w:val="28"/>
              </w:rPr>
              <w:t>м.п</w:t>
            </w:r>
            <w:proofErr w:type="spellEnd"/>
            <w:r>
              <w:rPr>
                <w:rFonts w:ascii="Times New Roman" w:hAnsi="Times New Roman"/>
                <w:sz w:val="28"/>
              </w:rPr>
              <w:t>.</w:t>
            </w:r>
            <w:r>
              <w:rPr>
                <w:rFonts w:ascii="Times New Roman" w:hAnsi="Times New Roman"/>
                <w:sz w:val="28"/>
              </w:rPr>
              <w:tab/>
              <w:t xml:space="preserve">  (подпись)</w:t>
            </w:r>
          </w:p>
        </w:tc>
      </w:tr>
    </w:tbl>
    <w:p w14:paraId="1A765DA3" w14:textId="77777777" w:rsidR="00531085" w:rsidRDefault="00531085">
      <w:pPr>
        <w:sectPr w:rsidR="00531085">
          <w:pgSz w:w="11906" w:h="16838"/>
          <w:pgMar w:top="1134" w:right="850" w:bottom="709" w:left="1134" w:header="708" w:footer="708" w:gutter="0"/>
          <w:cols w:space="720"/>
        </w:sectPr>
      </w:pPr>
    </w:p>
    <w:p w14:paraId="49F2E45F" w14:textId="77777777" w:rsidR="00531085" w:rsidRDefault="00FF49CC">
      <w:pPr>
        <w:pStyle w:val="a3"/>
        <w:ind w:left="6371" w:firstLine="708"/>
        <w:jc w:val="center"/>
        <w:rPr>
          <w:rFonts w:ascii="Times New Roman" w:hAnsi="Times New Roman"/>
          <w:sz w:val="28"/>
        </w:rPr>
      </w:pPr>
      <w:r>
        <w:rPr>
          <w:rFonts w:ascii="Times New Roman" w:hAnsi="Times New Roman"/>
          <w:sz w:val="28"/>
        </w:rPr>
        <w:lastRenderedPageBreak/>
        <w:t xml:space="preserve">     Приложение № 1</w:t>
      </w:r>
    </w:p>
    <w:p w14:paraId="062FE629" w14:textId="77777777" w:rsidR="00531085" w:rsidRDefault="00FF49CC">
      <w:pPr>
        <w:pStyle w:val="a3"/>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к агентскому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договору </w:t>
      </w:r>
    </w:p>
    <w:p w14:paraId="769D579B" w14:textId="77777777" w:rsidR="00531085" w:rsidRDefault="00FF49CC">
      <w:pPr>
        <w:pStyle w:val="a3"/>
        <w:ind w:left="7080" w:firstLine="708"/>
        <w:rPr>
          <w:rFonts w:ascii="Times New Roman" w:hAnsi="Times New Roman"/>
          <w:sz w:val="28"/>
        </w:rPr>
      </w:pPr>
      <w:r>
        <w:rPr>
          <w:rFonts w:ascii="Times New Roman" w:hAnsi="Times New Roman"/>
          <w:sz w:val="28"/>
        </w:rPr>
        <w:t>от «__»___201_ № ___</w:t>
      </w:r>
    </w:p>
    <w:p w14:paraId="0D36D5AA" w14:textId="77777777" w:rsidR="00531085" w:rsidRDefault="00FF49CC">
      <w:pPr>
        <w:pStyle w:val="a3"/>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14:paraId="0BAF9415" w14:textId="77777777" w:rsidR="00531085" w:rsidRDefault="00FF49CC">
      <w:pPr>
        <w:pStyle w:val="a3"/>
        <w:jc w:val="center"/>
        <w:rPr>
          <w:rFonts w:ascii="Times New Roman" w:hAnsi="Times New Roman"/>
          <w:sz w:val="28"/>
        </w:rPr>
      </w:pPr>
      <w:r>
        <w:rPr>
          <w:rFonts w:ascii="Times New Roman" w:hAnsi="Times New Roman"/>
          <w:sz w:val="28"/>
        </w:rPr>
        <w:t xml:space="preserve">Перечень филиалов Агента, </w:t>
      </w:r>
    </w:p>
    <w:p w14:paraId="69D09B61" w14:textId="77777777" w:rsidR="00531085" w:rsidRDefault="00FF49CC">
      <w:pPr>
        <w:pStyle w:val="a3"/>
        <w:jc w:val="center"/>
        <w:rPr>
          <w:rFonts w:ascii="Times New Roman" w:hAnsi="Times New Roman"/>
          <w:sz w:val="28"/>
        </w:rPr>
      </w:pPr>
      <w:r>
        <w:rPr>
          <w:rFonts w:ascii="Times New Roman" w:hAnsi="Times New Roman"/>
          <w:sz w:val="28"/>
        </w:rPr>
        <w:t>в которых организовано предоставление услуг Принципала</w:t>
      </w:r>
    </w:p>
    <w:p w14:paraId="02E5C975" w14:textId="77777777" w:rsidR="00531085" w:rsidRDefault="00531085">
      <w:pPr>
        <w:pStyle w:val="a3"/>
        <w:jc w:val="center"/>
        <w:rPr>
          <w:rFonts w:ascii="Times New Roman" w:hAnsi="Times New Roman"/>
          <w:b/>
          <w:sz w:val="28"/>
        </w:rPr>
      </w:pPr>
    </w:p>
    <w:p w14:paraId="446E5296" w14:textId="77777777" w:rsidR="00531085" w:rsidRDefault="00531085">
      <w:pPr>
        <w:widowControl w:val="0"/>
        <w:spacing w:after="0" w:line="220" w:lineRule="exact"/>
        <w:ind w:right="360"/>
        <w:jc w:val="center"/>
        <w:rPr>
          <w:rFonts w:ascii="Times New Roman" w:hAnsi="Times New Roman"/>
          <w:b/>
          <w:highlight w:val="white"/>
        </w:rPr>
      </w:pPr>
    </w:p>
    <w:p w14:paraId="57633077" w14:textId="77777777" w:rsidR="00531085" w:rsidRDefault="00531085">
      <w:pPr>
        <w:widowControl w:val="0"/>
        <w:spacing w:after="0" w:line="220" w:lineRule="exact"/>
        <w:ind w:right="360"/>
        <w:jc w:val="center"/>
        <w:rPr>
          <w:rFonts w:ascii="Times New Roman" w:hAnsi="Times New Roman"/>
          <w:b/>
          <w:highlight w:val="whit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4637"/>
        <w:gridCol w:w="4862"/>
      </w:tblGrid>
      <w:tr w:rsidR="00531085" w14:paraId="7F240AA3" w14:textId="77777777">
        <w:tc>
          <w:tcPr>
            <w:tcW w:w="701" w:type="dxa"/>
            <w:shd w:val="clear" w:color="auto" w:fill="FFFFFF"/>
          </w:tcPr>
          <w:p w14:paraId="13472C43" w14:textId="77777777" w:rsidR="00531085" w:rsidRDefault="00FF49CC">
            <w:pPr>
              <w:tabs>
                <w:tab w:val="left" w:pos="1134"/>
              </w:tabs>
              <w:contextualSpacing/>
              <w:jc w:val="center"/>
              <w:rPr>
                <w:rFonts w:ascii="Times New Roman" w:hAnsi="Times New Roman"/>
                <w:sz w:val="27"/>
              </w:rPr>
            </w:pPr>
            <w:r>
              <w:rPr>
                <w:rFonts w:ascii="Times New Roman" w:hAnsi="Times New Roman"/>
                <w:sz w:val="27"/>
              </w:rPr>
              <w:t>№ п/п</w:t>
            </w:r>
          </w:p>
        </w:tc>
        <w:tc>
          <w:tcPr>
            <w:tcW w:w="4730" w:type="dxa"/>
            <w:shd w:val="clear" w:color="auto" w:fill="FFFFFF"/>
          </w:tcPr>
          <w:p w14:paraId="2C79B073" w14:textId="77777777" w:rsidR="00531085" w:rsidRDefault="00FF49CC">
            <w:pPr>
              <w:tabs>
                <w:tab w:val="left" w:pos="1134"/>
              </w:tabs>
              <w:contextualSpacing/>
              <w:jc w:val="center"/>
              <w:rPr>
                <w:rFonts w:ascii="Times New Roman" w:hAnsi="Times New Roman"/>
                <w:sz w:val="27"/>
              </w:rPr>
            </w:pPr>
            <w:r>
              <w:rPr>
                <w:rFonts w:ascii="Times New Roman" w:hAnsi="Times New Roman"/>
                <w:sz w:val="27"/>
              </w:rPr>
              <w:t>Наименование филиала Агента</w:t>
            </w:r>
          </w:p>
        </w:tc>
        <w:tc>
          <w:tcPr>
            <w:tcW w:w="4989" w:type="dxa"/>
            <w:shd w:val="clear" w:color="auto" w:fill="FFFFFF"/>
          </w:tcPr>
          <w:p w14:paraId="537308C3" w14:textId="77777777" w:rsidR="00531085" w:rsidRDefault="00FF49CC">
            <w:pPr>
              <w:tabs>
                <w:tab w:val="left" w:pos="1134"/>
              </w:tabs>
              <w:contextualSpacing/>
              <w:jc w:val="center"/>
              <w:rPr>
                <w:rFonts w:ascii="Times New Roman" w:hAnsi="Times New Roman"/>
                <w:sz w:val="27"/>
              </w:rPr>
            </w:pPr>
            <w:r>
              <w:rPr>
                <w:rFonts w:ascii="Times New Roman" w:hAnsi="Times New Roman"/>
                <w:sz w:val="27"/>
              </w:rPr>
              <w:t>Местонахождение филиала Агента</w:t>
            </w:r>
          </w:p>
        </w:tc>
      </w:tr>
      <w:tr w:rsidR="00531085" w14:paraId="25517B61" w14:textId="77777777">
        <w:trPr>
          <w:trHeight w:val="178"/>
        </w:trPr>
        <w:tc>
          <w:tcPr>
            <w:tcW w:w="701" w:type="dxa"/>
            <w:shd w:val="clear" w:color="auto" w:fill="FFFFFF"/>
          </w:tcPr>
          <w:p w14:paraId="24B8FB57" w14:textId="77777777" w:rsidR="00531085" w:rsidRDefault="00FF49CC">
            <w:pPr>
              <w:widowControl w:val="0"/>
              <w:jc w:val="both"/>
              <w:rPr>
                <w:rFonts w:ascii="Times New Roman" w:hAnsi="Times New Roman"/>
                <w:sz w:val="27"/>
              </w:rPr>
            </w:pPr>
            <w:r>
              <w:rPr>
                <w:rFonts w:ascii="Times New Roman" w:hAnsi="Times New Roman"/>
                <w:sz w:val="27"/>
              </w:rPr>
              <w:t>1.</w:t>
            </w:r>
          </w:p>
        </w:tc>
        <w:tc>
          <w:tcPr>
            <w:tcW w:w="4730" w:type="dxa"/>
            <w:shd w:val="clear" w:color="auto" w:fill="FFFFFF"/>
          </w:tcPr>
          <w:p w14:paraId="678EF046" w14:textId="77777777" w:rsidR="00531085" w:rsidRDefault="00FF49CC">
            <w:pPr>
              <w:spacing w:after="0" w:line="240" w:lineRule="exact"/>
              <w:jc w:val="both"/>
              <w:rPr>
                <w:rFonts w:ascii="Times New Roman" w:hAnsi="Times New Roman"/>
                <w:spacing w:val="-4"/>
                <w:sz w:val="24"/>
              </w:rPr>
            </w:pPr>
            <w:r>
              <w:rPr>
                <w:rFonts w:ascii="Times New Roman" w:hAnsi="Times New Roman"/>
                <w:spacing w:val="-4"/>
                <w:sz w:val="24"/>
              </w:rPr>
              <w:t>Краевое автономное учреждение «Многофункциональный центр предоставления государственных и муниципальных услуг Алтайского края»</w:t>
            </w:r>
          </w:p>
        </w:tc>
        <w:tc>
          <w:tcPr>
            <w:tcW w:w="4989" w:type="dxa"/>
            <w:shd w:val="clear" w:color="auto" w:fill="FFFFFF"/>
          </w:tcPr>
          <w:p w14:paraId="71A4AC0E" w14:textId="77777777" w:rsidR="00531085" w:rsidRDefault="00FF49CC">
            <w:pPr>
              <w:spacing w:after="0" w:line="240" w:lineRule="exact"/>
              <w:jc w:val="both"/>
              <w:rPr>
                <w:rFonts w:ascii="Times New Roman" w:hAnsi="Times New Roman"/>
                <w:sz w:val="24"/>
              </w:rPr>
            </w:pPr>
            <w:r>
              <w:rPr>
                <w:rFonts w:ascii="Times New Roman" w:hAnsi="Times New Roman"/>
                <w:sz w:val="24"/>
              </w:rPr>
              <w:t xml:space="preserve">656064, Алтайский край, </w:t>
            </w:r>
          </w:p>
          <w:p w14:paraId="5569943D" w14:textId="77777777" w:rsidR="00531085" w:rsidRDefault="00FF49CC">
            <w:pPr>
              <w:spacing w:after="0" w:line="240" w:lineRule="exact"/>
              <w:jc w:val="both"/>
              <w:rPr>
                <w:rFonts w:ascii="Times New Roman" w:hAnsi="Times New Roman"/>
                <w:sz w:val="24"/>
              </w:rPr>
            </w:pPr>
            <w:r>
              <w:rPr>
                <w:rFonts w:ascii="Times New Roman" w:hAnsi="Times New Roman"/>
                <w:sz w:val="24"/>
              </w:rPr>
              <w:t xml:space="preserve">г. Барнаул, </w:t>
            </w:r>
          </w:p>
          <w:p w14:paraId="4E68CB71" w14:textId="77777777" w:rsidR="00531085" w:rsidRDefault="00FF49CC">
            <w:pPr>
              <w:spacing w:after="0" w:line="240" w:lineRule="exact"/>
              <w:jc w:val="both"/>
              <w:rPr>
                <w:rFonts w:ascii="Times New Roman" w:hAnsi="Times New Roman"/>
                <w:sz w:val="24"/>
              </w:rPr>
            </w:pPr>
            <w:r>
              <w:rPr>
                <w:rFonts w:ascii="Times New Roman" w:hAnsi="Times New Roman"/>
                <w:sz w:val="24"/>
              </w:rPr>
              <w:t>Павловский тракт, 58 г</w:t>
            </w:r>
          </w:p>
        </w:tc>
      </w:tr>
      <w:tr w:rsidR="00531085" w14:paraId="4FE48DB5" w14:textId="77777777">
        <w:trPr>
          <w:trHeight w:val="178"/>
        </w:trPr>
        <w:tc>
          <w:tcPr>
            <w:tcW w:w="701" w:type="dxa"/>
            <w:shd w:val="clear" w:color="auto" w:fill="FFFFFF"/>
          </w:tcPr>
          <w:p w14:paraId="41F6FD19" w14:textId="77777777" w:rsidR="00531085" w:rsidRDefault="00FF49CC">
            <w:pPr>
              <w:widowControl w:val="0"/>
              <w:jc w:val="both"/>
              <w:rPr>
                <w:rFonts w:ascii="Times New Roman" w:hAnsi="Times New Roman"/>
                <w:sz w:val="27"/>
              </w:rPr>
            </w:pPr>
            <w:r>
              <w:rPr>
                <w:rFonts w:ascii="Times New Roman" w:hAnsi="Times New Roman"/>
                <w:sz w:val="27"/>
              </w:rPr>
              <w:t>2.</w:t>
            </w:r>
          </w:p>
        </w:tc>
        <w:tc>
          <w:tcPr>
            <w:tcW w:w="4730" w:type="dxa"/>
            <w:shd w:val="clear" w:color="auto" w:fill="FFFFFF"/>
          </w:tcPr>
          <w:p w14:paraId="3B587F26" w14:textId="77777777" w:rsidR="00531085" w:rsidRDefault="00FF49CC">
            <w:pPr>
              <w:spacing w:after="0" w:line="240" w:lineRule="exact"/>
              <w:jc w:val="both"/>
              <w:rPr>
                <w:rFonts w:ascii="Times New Roman" w:hAnsi="Times New Roman"/>
                <w:spacing w:val="-4"/>
                <w:sz w:val="24"/>
              </w:rPr>
            </w:pPr>
            <w:proofErr w:type="spellStart"/>
            <w:r>
              <w:rPr>
                <w:rFonts w:ascii="Times New Roman" w:hAnsi="Times New Roman"/>
                <w:spacing w:val="-4"/>
                <w:sz w:val="24"/>
              </w:rPr>
              <w:t>Алейский</w:t>
            </w:r>
            <w:proofErr w:type="spellEnd"/>
            <w:r>
              <w:rPr>
                <w:rFonts w:ascii="Times New Roman" w:hAnsi="Times New Roman"/>
                <w:spacing w:val="-4"/>
                <w:sz w:val="24"/>
              </w:rPr>
              <w:t xml:space="preserve">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989" w:type="dxa"/>
            <w:shd w:val="clear" w:color="auto" w:fill="FFFFFF"/>
          </w:tcPr>
          <w:p w14:paraId="4D12B131" w14:textId="77777777" w:rsidR="00531085" w:rsidRDefault="00FF49CC">
            <w:pPr>
              <w:spacing w:after="0" w:line="240" w:lineRule="exact"/>
              <w:jc w:val="both"/>
              <w:rPr>
                <w:rFonts w:ascii="Times New Roman" w:hAnsi="Times New Roman"/>
                <w:sz w:val="24"/>
              </w:rPr>
            </w:pPr>
            <w:r>
              <w:rPr>
                <w:rFonts w:ascii="Times New Roman" w:hAnsi="Times New Roman"/>
                <w:sz w:val="24"/>
              </w:rPr>
              <w:t xml:space="preserve">658130, Алтайский край, </w:t>
            </w:r>
          </w:p>
          <w:p w14:paraId="61247D37" w14:textId="77777777" w:rsidR="00531085" w:rsidRDefault="00FF49CC">
            <w:pPr>
              <w:spacing w:after="0" w:line="240" w:lineRule="exact"/>
              <w:jc w:val="both"/>
              <w:rPr>
                <w:rFonts w:ascii="Times New Roman" w:hAnsi="Times New Roman"/>
                <w:sz w:val="24"/>
              </w:rPr>
            </w:pPr>
            <w:r>
              <w:rPr>
                <w:rFonts w:ascii="Times New Roman" w:hAnsi="Times New Roman"/>
                <w:sz w:val="24"/>
              </w:rPr>
              <w:t>г. Алейск, пер. Парковый, 72</w:t>
            </w:r>
          </w:p>
        </w:tc>
      </w:tr>
      <w:tr w:rsidR="00531085" w14:paraId="18D95779" w14:textId="77777777">
        <w:trPr>
          <w:trHeight w:val="178"/>
        </w:trPr>
        <w:tc>
          <w:tcPr>
            <w:tcW w:w="701" w:type="dxa"/>
            <w:shd w:val="clear" w:color="auto" w:fill="FFFFFF"/>
          </w:tcPr>
          <w:p w14:paraId="0E1D33B8" w14:textId="77777777" w:rsidR="00531085" w:rsidRDefault="00FF49CC">
            <w:pPr>
              <w:widowControl w:val="0"/>
              <w:jc w:val="both"/>
              <w:rPr>
                <w:rFonts w:ascii="Times New Roman" w:hAnsi="Times New Roman"/>
                <w:sz w:val="27"/>
              </w:rPr>
            </w:pPr>
            <w:r>
              <w:rPr>
                <w:rFonts w:ascii="Times New Roman" w:hAnsi="Times New Roman"/>
                <w:sz w:val="27"/>
              </w:rPr>
              <w:t>3.</w:t>
            </w:r>
          </w:p>
        </w:tc>
        <w:tc>
          <w:tcPr>
            <w:tcW w:w="4730" w:type="dxa"/>
            <w:shd w:val="clear" w:color="auto" w:fill="FFFFFF"/>
          </w:tcPr>
          <w:p w14:paraId="1155E0F4" w14:textId="77777777" w:rsidR="00531085" w:rsidRDefault="00FF49CC">
            <w:pPr>
              <w:spacing w:after="0" w:line="240" w:lineRule="exact"/>
              <w:jc w:val="both"/>
              <w:rPr>
                <w:rFonts w:ascii="Times New Roman" w:hAnsi="Times New Roman"/>
                <w:spacing w:val="-4"/>
                <w:sz w:val="24"/>
              </w:rPr>
            </w:pPr>
            <w:r>
              <w:rPr>
                <w:rFonts w:ascii="Times New Roman" w:hAnsi="Times New Roman"/>
                <w:sz w:val="24"/>
              </w:rPr>
              <w:t>Алтайский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989" w:type="dxa"/>
            <w:shd w:val="clear" w:color="auto" w:fill="FFFFFF"/>
          </w:tcPr>
          <w:p w14:paraId="26A3B294" w14:textId="77777777" w:rsidR="00531085" w:rsidRDefault="00FF49CC">
            <w:pPr>
              <w:spacing w:after="0" w:line="240" w:lineRule="exact"/>
              <w:rPr>
                <w:rFonts w:ascii="Times New Roman" w:hAnsi="Times New Roman"/>
                <w:sz w:val="24"/>
              </w:rPr>
            </w:pPr>
            <w:r>
              <w:rPr>
                <w:rFonts w:ascii="Times New Roman" w:hAnsi="Times New Roman"/>
                <w:sz w:val="24"/>
              </w:rPr>
              <w:t xml:space="preserve">659650, Алтайский край, </w:t>
            </w:r>
          </w:p>
          <w:p w14:paraId="7106AB9C" w14:textId="77777777" w:rsidR="00531085" w:rsidRDefault="00FF49CC">
            <w:pPr>
              <w:spacing w:after="0" w:line="240" w:lineRule="exact"/>
              <w:rPr>
                <w:rFonts w:ascii="Times New Roman" w:hAnsi="Times New Roman"/>
                <w:sz w:val="24"/>
              </w:rPr>
            </w:pPr>
            <w:proofErr w:type="gramStart"/>
            <w:r>
              <w:rPr>
                <w:rFonts w:ascii="Times New Roman" w:hAnsi="Times New Roman"/>
                <w:sz w:val="24"/>
              </w:rPr>
              <w:t>Алтайский  р</w:t>
            </w:r>
            <w:proofErr w:type="gramEnd"/>
            <w:r>
              <w:rPr>
                <w:rFonts w:ascii="Times New Roman" w:hAnsi="Times New Roman"/>
                <w:sz w:val="24"/>
              </w:rPr>
              <w:t xml:space="preserve">-н., с. Алтайское, </w:t>
            </w:r>
          </w:p>
          <w:p w14:paraId="27F26354" w14:textId="77777777" w:rsidR="00531085" w:rsidRDefault="00FF49CC">
            <w:pPr>
              <w:spacing w:after="0" w:line="240" w:lineRule="exact"/>
              <w:rPr>
                <w:rFonts w:ascii="Times New Roman" w:hAnsi="Times New Roman"/>
                <w:sz w:val="24"/>
              </w:rPr>
            </w:pPr>
            <w:r>
              <w:rPr>
                <w:rFonts w:ascii="Times New Roman" w:hAnsi="Times New Roman"/>
                <w:sz w:val="24"/>
              </w:rPr>
              <w:t>ул. К. Маркса, 93/2</w:t>
            </w:r>
          </w:p>
        </w:tc>
      </w:tr>
      <w:tr w:rsidR="00531085" w14:paraId="061FEF64" w14:textId="77777777">
        <w:trPr>
          <w:trHeight w:val="178"/>
        </w:trPr>
        <w:tc>
          <w:tcPr>
            <w:tcW w:w="701" w:type="dxa"/>
            <w:shd w:val="clear" w:color="auto" w:fill="FFFFFF"/>
          </w:tcPr>
          <w:p w14:paraId="64FD7B25" w14:textId="77777777" w:rsidR="00531085" w:rsidRDefault="00FF49CC">
            <w:pPr>
              <w:widowControl w:val="0"/>
              <w:jc w:val="both"/>
              <w:rPr>
                <w:rFonts w:ascii="Times New Roman" w:hAnsi="Times New Roman"/>
                <w:sz w:val="27"/>
              </w:rPr>
            </w:pPr>
            <w:r>
              <w:rPr>
                <w:rFonts w:ascii="Times New Roman" w:hAnsi="Times New Roman"/>
                <w:sz w:val="27"/>
              </w:rPr>
              <w:t>4.</w:t>
            </w:r>
          </w:p>
        </w:tc>
        <w:tc>
          <w:tcPr>
            <w:tcW w:w="4730" w:type="dxa"/>
            <w:shd w:val="clear" w:color="auto" w:fill="FFFFFF"/>
          </w:tcPr>
          <w:p w14:paraId="6B6A3180" w14:textId="77777777" w:rsidR="00531085" w:rsidRDefault="00FF49CC">
            <w:pPr>
              <w:spacing w:after="0" w:line="240" w:lineRule="exact"/>
              <w:jc w:val="both"/>
              <w:rPr>
                <w:rFonts w:ascii="Times New Roman" w:hAnsi="Times New Roman"/>
                <w:spacing w:val="-4"/>
                <w:sz w:val="24"/>
              </w:rPr>
            </w:pPr>
            <w:proofErr w:type="spellStart"/>
            <w:r>
              <w:rPr>
                <w:rFonts w:ascii="Times New Roman" w:hAnsi="Times New Roman"/>
                <w:spacing w:val="-4"/>
                <w:sz w:val="24"/>
              </w:rPr>
              <w:t>Белокурихинский</w:t>
            </w:r>
            <w:proofErr w:type="spellEnd"/>
            <w:r>
              <w:rPr>
                <w:rFonts w:ascii="Times New Roman" w:hAnsi="Times New Roman"/>
                <w:spacing w:val="-4"/>
                <w:sz w:val="24"/>
              </w:rPr>
              <w:t xml:space="preserve">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989" w:type="dxa"/>
            <w:shd w:val="clear" w:color="auto" w:fill="FFFFFF"/>
          </w:tcPr>
          <w:p w14:paraId="63F9ED64" w14:textId="77777777" w:rsidR="00531085" w:rsidRDefault="00FF49CC">
            <w:pPr>
              <w:spacing w:after="0" w:line="240" w:lineRule="exact"/>
              <w:jc w:val="both"/>
              <w:rPr>
                <w:rFonts w:ascii="Times New Roman" w:hAnsi="Times New Roman"/>
                <w:sz w:val="24"/>
              </w:rPr>
            </w:pPr>
            <w:r>
              <w:rPr>
                <w:rFonts w:ascii="Times New Roman" w:hAnsi="Times New Roman"/>
                <w:sz w:val="24"/>
              </w:rPr>
              <w:t xml:space="preserve">659900, Алтайский край, </w:t>
            </w:r>
          </w:p>
          <w:p w14:paraId="0614F2C4" w14:textId="77777777" w:rsidR="00531085" w:rsidRDefault="00FF49CC">
            <w:pPr>
              <w:spacing w:after="0" w:line="240" w:lineRule="exact"/>
              <w:jc w:val="both"/>
              <w:rPr>
                <w:rFonts w:ascii="Times New Roman" w:hAnsi="Times New Roman"/>
                <w:sz w:val="24"/>
              </w:rPr>
            </w:pPr>
            <w:r>
              <w:rPr>
                <w:rFonts w:ascii="Times New Roman" w:hAnsi="Times New Roman"/>
                <w:sz w:val="24"/>
              </w:rPr>
              <w:t xml:space="preserve">г. Белокуриха, </w:t>
            </w:r>
          </w:p>
          <w:p w14:paraId="6CB21015" w14:textId="77777777" w:rsidR="00531085" w:rsidRDefault="00FF49CC">
            <w:pPr>
              <w:spacing w:after="0" w:line="240" w:lineRule="exact"/>
              <w:jc w:val="both"/>
              <w:rPr>
                <w:rFonts w:ascii="Times New Roman" w:hAnsi="Times New Roman"/>
                <w:sz w:val="24"/>
              </w:rPr>
            </w:pPr>
            <w:r>
              <w:rPr>
                <w:rFonts w:ascii="Times New Roman" w:hAnsi="Times New Roman"/>
                <w:sz w:val="24"/>
              </w:rPr>
              <w:t>ул. Мясникова, 22</w:t>
            </w:r>
          </w:p>
        </w:tc>
      </w:tr>
      <w:tr w:rsidR="00531085" w14:paraId="1FC5CFAC" w14:textId="77777777">
        <w:trPr>
          <w:trHeight w:val="178"/>
        </w:trPr>
        <w:tc>
          <w:tcPr>
            <w:tcW w:w="701" w:type="dxa"/>
            <w:shd w:val="clear" w:color="auto" w:fill="FFFFFF"/>
          </w:tcPr>
          <w:p w14:paraId="122F8940" w14:textId="77777777" w:rsidR="00531085" w:rsidRDefault="00FF49CC">
            <w:pPr>
              <w:widowControl w:val="0"/>
              <w:jc w:val="both"/>
              <w:rPr>
                <w:rFonts w:ascii="Times New Roman" w:hAnsi="Times New Roman"/>
                <w:sz w:val="27"/>
              </w:rPr>
            </w:pPr>
            <w:r>
              <w:rPr>
                <w:rFonts w:ascii="Times New Roman" w:hAnsi="Times New Roman"/>
                <w:sz w:val="27"/>
              </w:rPr>
              <w:t>5.</w:t>
            </w:r>
          </w:p>
        </w:tc>
        <w:tc>
          <w:tcPr>
            <w:tcW w:w="4730" w:type="dxa"/>
            <w:shd w:val="clear" w:color="auto" w:fill="FFFFFF"/>
          </w:tcPr>
          <w:p w14:paraId="44B11F63" w14:textId="77777777" w:rsidR="00531085" w:rsidRDefault="00FF49CC">
            <w:pPr>
              <w:spacing w:after="0" w:line="240" w:lineRule="exact"/>
              <w:jc w:val="both"/>
              <w:rPr>
                <w:rFonts w:ascii="Times New Roman" w:hAnsi="Times New Roman"/>
                <w:sz w:val="24"/>
              </w:rPr>
            </w:pPr>
            <w:r>
              <w:rPr>
                <w:rFonts w:ascii="Times New Roman" w:hAnsi="Times New Roman"/>
                <w:sz w:val="24"/>
              </w:rPr>
              <w:t>Бийский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989" w:type="dxa"/>
            <w:shd w:val="clear" w:color="auto" w:fill="FFFFFF"/>
          </w:tcPr>
          <w:p w14:paraId="5A0DE936" w14:textId="77777777" w:rsidR="00531085" w:rsidRDefault="00FF49CC">
            <w:pPr>
              <w:spacing w:after="0" w:line="240" w:lineRule="exact"/>
              <w:rPr>
                <w:rFonts w:ascii="Times New Roman" w:hAnsi="Times New Roman"/>
                <w:sz w:val="24"/>
              </w:rPr>
            </w:pPr>
            <w:r>
              <w:rPr>
                <w:rFonts w:ascii="Times New Roman" w:hAnsi="Times New Roman"/>
                <w:sz w:val="24"/>
              </w:rPr>
              <w:t xml:space="preserve">659303, Алтайский край, </w:t>
            </w:r>
          </w:p>
          <w:p w14:paraId="62B8AB0F" w14:textId="77777777" w:rsidR="00531085" w:rsidRDefault="00FF49CC">
            <w:pPr>
              <w:spacing w:after="0" w:line="240" w:lineRule="exact"/>
              <w:rPr>
                <w:rFonts w:ascii="Times New Roman" w:hAnsi="Times New Roman"/>
                <w:sz w:val="24"/>
              </w:rPr>
            </w:pPr>
            <w:r>
              <w:rPr>
                <w:rFonts w:ascii="Times New Roman" w:hAnsi="Times New Roman"/>
                <w:sz w:val="24"/>
              </w:rPr>
              <w:t xml:space="preserve">г. Бийск, </w:t>
            </w:r>
          </w:p>
          <w:p w14:paraId="6187549C" w14:textId="77777777" w:rsidR="00531085" w:rsidRDefault="00FF49CC">
            <w:pPr>
              <w:spacing w:after="0" w:line="240" w:lineRule="exact"/>
              <w:jc w:val="both"/>
              <w:rPr>
                <w:rFonts w:ascii="Times New Roman" w:hAnsi="Times New Roman"/>
                <w:sz w:val="24"/>
              </w:rPr>
            </w:pPr>
            <w:r>
              <w:rPr>
                <w:rFonts w:ascii="Times New Roman" w:hAnsi="Times New Roman"/>
                <w:sz w:val="24"/>
              </w:rPr>
              <w:t>ул. Промышленная, д. 6</w:t>
            </w:r>
          </w:p>
        </w:tc>
      </w:tr>
      <w:tr w:rsidR="00531085" w14:paraId="50FD18CB" w14:textId="77777777">
        <w:trPr>
          <w:trHeight w:val="178"/>
        </w:trPr>
        <w:tc>
          <w:tcPr>
            <w:tcW w:w="701" w:type="dxa"/>
            <w:shd w:val="clear" w:color="auto" w:fill="FFFFFF"/>
          </w:tcPr>
          <w:p w14:paraId="02BCBBA6" w14:textId="77777777" w:rsidR="00531085" w:rsidRDefault="00FF49CC">
            <w:pPr>
              <w:widowControl w:val="0"/>
              <w:jc w:val="both"/>
              <w:rPr>
                <w:rFonts w:ascii="Times New Roman" w:hAnsi="Times New Roman"/>
                <w:sz w:val="27"/>
              </w:rPr>
            </w:pPr>
            <w:r>
              <w:rPr>
                <w:rFonts w:ascii="Times New Roman" w:hAnsi="Times New Roman"/>
                <w:sz w:val="27"/>
              </w:rPr>
              <w:t>6.</w:t>
            </w:r>
          </w:p>
        </w:tc>
        <w:tc>
          <w:tcPr>
            <w:tcW w:w="4730" w:type="dxa"/>
            <w:shd w:val="clear" w:color="auto" w:fill="FFFFFF"/>
          </w:tcPr>
          <w:p w14:paraId="1D7791B2" w14:textId="77777777" w:rsidR="00531085" w:rsidRDefault="00FF49CC">
            <w:pPr>
              <w:spacing w:after="0" w:line="240" w:lineRule="exact"/>
              <w:jc w:val="both"/>
              <w:rPr>
                <w:rFonts w:ascii="Times New Roman" w:hAnsi="Times New Roman"/>
                <w:sz w:val="24"/>
              </w:rPr>
            </w:pPr>
            <w:r>
              <w:rPr>
                <w:rFonts w:ascii="Times New Roman" w:hAnsi="Times New Roman"/>
                <w:sz w:val="24"/>
              </w:rPr>
              <w:t>Благовещенский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989" w:type="dxa"/>
            <w:shd w:val="clear" w:color="auto" w:fill="FFFFFF"/>
          </w:tcPr>
          <w:p w14:paraId="0F1D0A99" w14:textId="77777777" w:rsidR="00531085" w:rsidRDefault="00FF49CC">
            <w:pPr>
              <w:spacing w:after="0" w:line="240" w:lineRule="exact"/>
              <w:jc w:val="both"/>
              <w:rPr>
                <w:rFonts w:ascii="Times New Roman" w:hAnsi="Times New Roman"/>
                <w:sz w:val="24"/>
              </w:rPr>
            </w:pPr>
            <w:r>
              <w:rPr>
                <w:rFonts w:ascii="Times New Roman" w:hAnsi="Times New Roman"/>
                <w:sz w:val="24"/>
              </w:rPr>
              <w:t>658670, Алтайский край,</w:t>
            </w:r>
          </w:p>
          <w:p w14:paraId="682C4B26" w14:textId="77777777" w:rsidR="00531085" w:rsidRDefault="00FF49CC">
            <w:pPr>
              <w:spacing w:after="0" w:line="240" w:lineRule="exact"/>
              <w:jc w:val="both"/>
              <w:rPr>
                <w:rFonts w:ascii="Times New Roman" w:hAnsi="Times New Roman"/>
                <w:sz w:val="24"/>
              </w:rPr>
            </w:pPr>
            <w:r>
              <w:rPr>
                <w:rFonts w:ascii="Times New Roman" w:hAnsi="Times New Roman"/>
                <w:sz w:val="24"/>
              </w:rPr>
              <w:t xml:space="preserve">Благовещенский район, </w:t>
            </w:r>
          </w:p>
          <w:p w14:paraId="064BDA28" w14:textId="77777777" w:rsidR="00531085" w:rsidRDefault="00FF49CC">
            <w:pPr>
              <w:spacing w:after="0" w:line="240" w:lineRule="exact"/>
              <w:jc w:val="both"/>
              <w:rPr>
                <w:rFonts w:ascii="Times New Roman" w:hAnsi="Times New Roman"/>
                <w:sz w:val="24"/>
              </w:rPr>
            </w:pPr>
            <w:proofErr w:type="spellStart"/>
            <w:r>
              <w:rPr>
                <w:rFonts w:ascii="Times New Roman" w:hAnsi="Times New Roman"/>
                <w:sz w:val="24"/>
              </w:rPr>
              <w:t>р.п</w:t>
            </w:r>
            <w:proofErr w:type="spellEnd"/>
            <w:r>
              <w:rPr>
                <w:rFonts w:ascii="Times New Roman" w:hAnsi="Times New Roman"/>
                <w:sz w:val="24"/>
              </w:rPr>
              <w:t>. Благовещенка,</w:t>
            </w:r>
          </w:p>
          <w:p w14:paraId="26FCF2D8" w14:textId="77777777" w:rsidR="00531085" w:rsidRDefault="00FF49CC">
            <w:pPr>
              <w:spacing w:after="0" w:line="240" w:lineRule="exact"/>
              <w:jc w:val="both"/>
              <w:rPr>
                <w:rFonts w:ascii="Times New Roman" w:hAnsi="Times New Roman"/>
                <w:sz w:val="24"/>
              </w:rPr>
            </w:pPr>
            <w:r>
              <w:rPr>
                <w:rFonts w:ascii="Times New Roman" w:hAnsi="Times New Roman"/>
                <w:sz w:val="24"/>
              </w:rPr>
              <w:t>ул. Ленина, 97</w:t>
            </w:r>
          </w:p>
        </w:tc>
      </w:tr>
      <w:tr w:rsidR="00531085" w14:paraId="32DD8B06" w14:textId="77777777">
        <w:trPr>
          <w:trHeight w:val="178"/>
        </w:trPr>
        <w:tc>
          <w:tcPr>
            <w:tcW w:w="701" w:type="dxa"/>
            <w:shd w:val="clear" w:color="auto" w:fill="FFFFFF"/>
          </w:tcPr>
          <w:p w14:paraId="18ACF2CC" w14:textId="77777777" w:rsidR="00531085" w:rsidRDefault="00FF49CC">
            <w:pPr>
              <w:widowControl w:val="0"/>
              <w:jc w:val="both"/>
              <w:rPr>
                <w:rFonts w:ascii="Times New Roman" w:hAnsi="Times New Roman"/>
                <w:sz w:val="27"/>
              </w:rPr>
            </w:pPr>
            <w:r>
              <w:rPr>
                <w:rFonts w:ascii="Times New Roman" w:hAnsi="Times New Roman"/>
                <w:sz w:val="27"/>
              </w:rPr>
              <w:t>7.</w:t>
            </w:r>
          </w:p>
        </w:tc>
        <w:tc>
          <w:tcPr>
            <w:tcW w:w="4730" w:type="dxa"/>
            <w:shd w:val="clear" w:color="auto" w:fill="FFFFFF"/>
          </w:tcPr>
          <w:p w14:paraId="3DEB47CA" w14:textId="77777777" w:rsidR="00531085" w:rsidRDefault="00FF49CC">
            <w:pPr>
              <w:spacing w:after="0" w:line="240" w:lineRule="exact"/>
              <w:jc w:val="both"/>
              <w:rPr>
                <w:rFonts w:ascii="Times New Roman" w:hAnsi="Times New Roman"/>
                <w:spacing w:val="-4"/>
                <w:sz w:val="24"/>
              </w:rPr>
            </w:pPr>
            <w:r>
              <w:rPr>
                <w:rFonts w:ascii="Times New Roman" w:hAnsi="Times New Roman"/>
                <w:sz w:val="24"/>
              </w:rPr>
              <w:t>Филиал краевого автономного учреждения «Многофункциональный центр предоставления государственных и муниципальных услуг Алтайского края» по Центральному району г. Барнаула</w:t>
            </w:r>
          </w:p>
        </w:tc>
        <w:tc>
          <w:tcPr>
            <w:tcW w:w="4989" w:type="dxa"/>
            <w:shd w:val="clear" w:color="auto" w:fill="FFFFFF"/>
          </w:tcPr>
          <w:p w14:paraId="062DD565" w14:textId="77777777" w:rsidR="00531085" w:rsidRDefault="00FF49CC">
            <w:pPr>
              <w:spacing w:after="0" w:line="240" w:lineRule="exact"/>
              <w:rPr>
                <w:rFonts w:ascii="Times New Roman" w:hAnsi="Times New Roman"/>
                <w:sz w:val="24"/>
              </w:rPr>
            </w:pPr>
            <w:r>
              <w:rPr>
                <w:rFonts w:ascii="Times New Roman" w:hAnsi="Times New Roman"/>
                <w:sz w:val="24"/>
              </w:rPr>
              <w:t xml:space="preserve">656056, Алтайский край, </w:t>
            </w:r>
          </w:p>
          <w:p w14:paraId="27604255" w14:textId="77777777" w:rsidR="00531085" w:rsidRDefault="00FF49CC">
            <w:pPr>
              <w:spacing w:after="0" w:line="240" w:lineRule="exact"/>
              <w:rPr>
                <w:rFonts w:ascii="Times New Roman" w:hAnsi="Times New Roman"/>
                <w:sz w:val="24"/>
              </w:rPr>
            </w:pPr>
            <w:r>
              <w:rPr>
                <w:rFonts w:ascii="Times New Roman" w:hAnsi="Times New Roman"/>
                <w:sz w:val="24"/>
              </w:rPr>
              <w:t>г. Барнаул, пр. Ленина, 6</w:t>
            </w:r>
          </w:p>
        </w:tc>
      </w:tr>
      <w:tr w:rsidR="00531085" w14:paraId="71C6EEAD" w14:textId="77777777">
        <w:trPr>
          <w:trHeight w:val="178"/>
        </w:trPr>
        <w:tc>
          <w:tcPr>
            <w:tcW w:w="701" w:type="dxa"/>
            <w:shd w:val="clear" w:color="auto" w:fill="FFFFFF"/>
          </w:tcPr>
          <w:p w14:paraId="782B3E57" w14:textId="77777777" w:rsidR="00531085" w:rsidRDefault="00FF49CC">
            <w:pPr>
              <w:widowControl w:val="0"/>
              <w:jc w:val="both"/>
              <w:rPr>
                <w:rFonts w:ascii="Times New Roman" w:hAnsi="Times New Roman"/>
                <w:sz w:val="27"/>
              </w:rPr>
            </w:pPr>
            <w:r>
              <w:rPr>
                <w:rFonts w:ascii="Times New Roman" w:hAnsi="Times New Roman"/>
                <w:sz w:val="27"/>
              </w:rPr>
              <w:t>8.</w:t>
            </w:r>
          </w:p>
        </w:tc>
        <w:tc>
          <w:tcPr>
            <w:tcW w:w="4730" w:type="dxa"/>
            <w:shd w:val="clear" w:color="auto" w:fill="FFFFFF"/>
          </w:tcPr>
          <w:p w14:paraId="2E0395A7" w14:textId="77777777" w:rsidR="00531085" w:rsidRDefault="00FF49CC">
            <w:pPr>
              <w:spacing w:after="0" w:line="240" w:lineRule="exact"/>
              <w:jc w:val="both"/>
              <w:rPr>
                <w:rFonts w:ascii="Times New Roman" w:hAnsi="Times New Roman"/>
                <w:sz w:val="24"/>
              </w:rPr>
            </w:pPr>
            <w:proofErr w:type="spellStart"/>
            <w:r>
              <w:rPr>
                <w:rFonts w:ascii="Times New Roman" w:hAnsi="Times New Roman"/>
                <w:sz w:val="24"/>
              </w:rPr>
              <w:t>Новоалтайский</w:t>
            </w:r>
            <w:proofErr w:type="spellEnd"/>
            <w:r>
              <w:rPr>
                <w:rFonts w:ascii="Times New Roman" w:hAnsi="Times New Roman"/>
                <w:sz w:val="24"/>
              </w:rPr>
              <w:t xml:space="preserve">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989" w:type="dxa"/>
            <w:shd w:val="clear" w:color="auto" w:fill="FFFFFF"/>
          </w:tcPr>
          <w:p w14:paraId="5A90FFDB" w14:textId="77777777" w:rsidR="00531085" w:rsidRDefault="00FF49CC">
            <w:pPr>
              <w:spacing w:after="0" w:line="240" w:lineRule="exact"/>
              <w:rPr>
                <w:rFonts w:ascii="Times New Roman" w:hAnsi="Times New Roman"/>
                <w:sz w:val="24"/>
              </w:rPr>
            </w:pPr>
            <w:r>
              <w:rPr>
                <w:rFonts w:ascii="Times New Roman" w:hAnsi="Times New Roman"/>
                <w:sz w:val="24"/>
              </w:rPr>
              <w:t xml:space="preserve">658080, Алтайский край, </w:t>
            </w:r>
          </w:p>
          <w:p w14:paraId="07B46CBF" w14:textId="77777777" w:rsidR="00531085" w:rsidRDefault="00FF49CC">
            <w:pPr>
              <w:spacing w:after="0" w:line="240" w:lineRule="exact"/>
              <w:rPr>
                <w:rFonts w:ascii="Times New Roman" w:hAnsi="Times New Roman"/>
                <w:sz w:val="24"/>
              </w:rPr>
            </w:pPr>
            <w:r>
              <w:rPr>
                <w:rFonts w:ascii="Times New Roman" w:hAnsi="Times New Roman"/>
                <w:sz w:val="24"/>
              </w:rPr>
              <w:t xml:space="preserve">г. Новоалтайск, </w:t>
            </w:r>
          </w:p>
          <w:p w14:paraId="2FBC9C5A" w14:textId="77777777" w:rsidR="00531085" w:rsidRDefault="00FF49CC">
            <w:pPr>
              <w:spacing w:after="0" w:line="240" w:lineRule="exact"/>
              <w:rPr>
                <w:rFonts w:ascii="Times New Roman" w:hAnsi="Times New Roman"/>
                <w:sz w:val="24"/>
              </w:rPr>
            </w:pPr>
            <w:r>
              <w:rPr>
                <w:rFonts w:ascii="Times New Roman" w:hAnsi="Times New Roman"/>
                <w:sz w:val="24"/>
              </w:rPr>
              <w:t>ул. Космонавтов, 6</w:t>
            </w:r>
          </w:p>
        </w:tc>
      </w:tr>
      <w:tr w:rsidR="00531085" w14:paraId="1C634E91" w14:textId="77777777">
        <w:trPr>
          <w:trHeight w:val="178"/>
        </w:trPr>
        <w:tc>
          <w:tcPr>
            <w:tcW w:w="701" w:type="dxa"/>
            <w:shd w:val="clear" w:color="auto" w:fill="FFFFFF"/>
          </w:tcPr>
          <w:p w14:paraId="77BF55B6" w14:textId="77777777" w:rsidR="00531085" w:rsidRDefault="00FF49CC">
            <w:pPr>
              <w:widowControl w:val="0"/>
              <w:jc w:val="both"/>
              <w:rPr>
                <w:rFonts w:ascii="Times New Roman" w:hAnsi="Times New Roman"/>
                <w:sz w:val="27"/>
              </w:rPr>
            </w:pPr>
            <w:r>
              <w:rPr>
                <w:rFonts w:ascii="Times New Roman" w:hAnsi="Times New Roman"/>
                <w:sz w:val="27"/>
              </w:rPr>
              <w:t>9.</w:t>
            </w:r>
          </w:p>
        </w:tc>
        <w:tc>
          <w:tcPr>
            <w:tcW w:w="4730" w:type="dxa"/>
            <w:shd w:val="clear" w:color="auto" w:fill="FFFFFF"/>
          </w:tcPr>
          <w:p w14:paraId="0248127E" w14:textId="77777777" w:rsidR="00531085" w:rsidRDefault="00FF49CC">
            <w:pPr>
              <w:spacing w:after="0" w:line="240" w:lineRule="exact"/>
              <w:jc w:val="both"/>
              <w:rPr>
                <w:rFonts w:ascii="Times New Roman" w:hAnsi="Times New Roman"/>
                <w:sz w:val="24"/>
              </w:rPr>
            </w:pPr>
            <w:proofErr w:type="spellStart"/>
            <w:r>
              <w:rPr>
                <w:rFonts w:ascii="Times New Roman" w:hAnsi="Times New Roman"/>
                <w:sz w:val="24"/>
              </w:rPr>
              <w:t>Рубцовский</w:t>
            </w:r>
            <w:proofErr w:type="spellEnd"/>
            <w:r>
              <w:rPr>
                <w:rFonts w:ascii="Times New Roman" w:hAnsi="Times New Roman"/>
                <w:sz w:val="24"/>
              </w:rPr>
              <w:t xml:space="preserve">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989" w:type="dxa"/>
            <w:shd w:val="clear" w:color="auto" w:fill="FFFFFF"/>
          </w:tcPr>
          <w:p w14:paraId="21FA2A7E" w14:textId="77777777" w:rsidR="00531085" w:rsidRDefault="00FF49CC">
            <w:pPr>
              <w:spacing w:after="0" w:line="240" w:lineRule="exact"/>
              <w:rPr>
                <w:rFonts w:ascii="Times New Roman" w:hAnsi="Times New Roman"/>
                <w:sz w:val="24"/>
              </w:rPr>
            </w:pPr>
            <w:r>
              <w:rPr>
                <w:rFonts w:ascii="Times New Roman" w:hAnsi="Times New Roman"/>
                <w:sz w:val="24"/>
              </w:rPr>
              <w:t xml:space="preserve">658224, Алтайский край, </w:t>
            </w:r>
          </w:p>
          <w:p w14:paraId="153CD887" w14:textId="77777777" w:rsidR="00531085" w:rsidRDefault="00FF49CC">
            <w:pPr>
              <w:spacing w:after="0" w:line="240" w:lineRule="exact"/>
              <w:rPr>
                <w:rFonts w:ascii="Times New Roman" w:hAnsi="Times New Roman"/>
                <w:sz w:val="24"/>
              </w:rPr>
            </w:pPr>
            <w:r>
              <w:rPr>
                <w:rFonts w:ascii="Times New Roman" w:hAnsi="Times New Roman"/>
                <w:sz w:val="24"/>
              </w:rPr>
              <w:t xml:space="preserve">г. Рубцовск, </w:t>
            </w:r>
          </w:p>
          <w:p w14:paraId="5A4B78BA" w14:textId="77777777" w:rsidR="00531085" w:rsidRDefault="00FF49CC">
            <w:pPr>
              <w:spacing w:after="0" w:line="240" w:lineRule="exact"/>
              <w:rPr>
                <w:rFonts w:ascii="Times New Roman" w:hAnsi="Times New Roman"/>
                <w:sz w:val="24"/>
              </w:rPr>
            </w:pPr>
            <w:r>
              <w:rPr>
                <w:rFonts w:ascii="Times New Roman" w:hAnsi="Times New Roman"/>
                <w:sz w:val="24"/>
              </w:rPr>
              <w:t>пр. Ленина, 64</w:t>
            </w:r>
          </w:p>
        </w:tc>
      </w:tr>
      <w:tr w:rsidR="00531085" w14:paraId="5623C5A1" w14:textId="77777777">
        <w:trPr>
          <w:trHeight w:val="178"/>
        </w:trPr>
        <w:tc>
          <w:tcPr>
            <w:tcW w:w="701" w:type="dxa"/>
            <w:shd w:val="clear" w:color="auto" w:fill="FFFFFF"/>
          </w:tcPr>
          <w:p w14:paraId="28C9BFBC" w14:textId="77777777" w:rsidR="00531085" w:rsidRDefault="00FF49CC">
            <w:pPr>
              <w:widowControl w:val="0"/>
              <w:jc w:val="both"/>
              <w:rPr>
                <w:rFonts w:ascii="Times New Roman" w:hAnsi="Times New Roman"/>
                <w:sz w:val="27"/>
              </w:rPr>
            </w:pPr>
            <w:r>
              <w:rPr>
                <w:rFonts w:ascii="Times New Roman" w:hAnsi="Times New Roman"/>
                <w:sz w:val="27"/>
              </w:rPr>
              <w:t>10.</w:t>
            </w:r>
          </w:p>
        </w:tc>
        <w:tc>
          <w:tcPr>
            <w:tcW w:w="4730" w:type="dxa"/>
            <w:shd w:val="clear" w:color="auto" w:fill="FFFFFF"/>
          </w:tcPr>
          <w:p w14:paraId="5ECD4578" w14:textId="77777777" w:rsidR="00531085" w:rsidRDefault="00FF49CC">
            <w:pPr>
              <w:spacing w:after="0" w:line="240" w:lineRule="exact"/>
              <w:jc w:val="both"/>
              <w:rPr>
                <w:rFonts w:ascii="Times New Roman" w:hAnsi="Times New Roman"/>
                <w:sz w:val="24"/>
              </w:rPr>
            </w:pPr>
            <w:r>
              <w:rPr>
                <w:rFonts w:ascii="Times New Roman" w:hAnsi="Times New Roman"/>
                <w:sz w:val="24"/>
              </w:rPr>
              <w:t>Филиал краевого автономного учреждения «Многофункциональный центр предоставления государственных и муниципальных услуг Алтайского края» в г. Яровое</w:t>
            </w:r>
          </w:p>
        </w:tc>
        <w:tc>
          <w:tcPr>
            <w:tcW w:w="4989" w:type="dxa"/>
            <w:shd w:val="clear" w:color="auto" w:fill="FFFFFF"/>
          </w:tcPr>
          <w:p w14:paraId="03EEF2F3" w14:textId="77777777" w:rsidR="00531085" w:rsidRDefault="00FF49CC">
            <w:pPr>
              <w:spacing w:after="0" w:line="240" w:lineRule="exact"/>
              <w:rPr>
                <w:rFonts w:ascii="Times New Roman" w:hAnsi="Times New Roman"/>
                <w:sz w:val="24"/>
              </w:rPr>
            </w:pPr>
            <w:r>
              <w:rPr>
                <w:rFonts w:ascii="Times New Roman" w:hAnsi="Times New Roman"/>
                <w:sz w:val="24"/>
              </w:rPr>
              <w:t xml:space="preserve">658839, Алтайский край, </w:t>
            </w:r>
          </w:p>
          <w:p w14:paraId="00EB0C67" w14:textId="77777777" w:rsidR="00531085" w:rsidRDefault="00FF49CC">
            <w:pPr>
              <w:spacing w:after="0" w:line="240" w:lineRule="exact"/>
              <w:rPr>
                <w:rFonts w:ascii="Times New Roman" w:hAnsi="Times New Roman"/>
                <w:sz w:val="24"/>
              </w:rPr>
            </w:pPr>
            <w:r>
              <w:rPr>
                <w:rFonts w:ascii="Times New Roman" w:hAnsi="Times New Roman"/>
                <w:sz w:val="24"/>
              </w:rPr>
              <w:t>г. Яровое,</w:t>
            </w:r>
          </w:p>
          <w:p w14:paraId="544780C4" w14:textId="77777777" w:rsidR="00531085" w:rsidRDefault="00FF49CC">
            <w:pPr>
              <w:spacing w:after="0" w:line="240" w:lineRule="exact"/>
              <w:rPr>
                <w:rFonts w:ascii="Times New Roman" w:hAnsi="Times New Roman"/>
                <w:sz w:val="24"/>
              </w:rPr>
            </w:pPr>
            <w:r>
              <w:rPr>
                <w:rFonts w:ascii="Times New Roman" w:hAnsi="Times New Roman"/>
                <w:sz w:val="24"/>
              </w:rPr>
              <w:t>квартал Б, 36/2</w:t>
            </w:r>
          </w:p>
        </w:tc>
      </w:tr>
      <w:tr w:rsidR="00531085" w14:paraId="620BD7CC" w14:textId="77777777">
        <w:trPr>
          <w:trHeight w:val="178"/>
        </w:trPr>
        <w:tc>
          <w:tcPr>
            <w:tcW w:w="701" w:type="dxa"/>
            <w:shd w:val="clear" w:color="auto" w:fill="FFFFFF"/>
          </w:tcPr>
          <w:p w14:paraId="3561A268" w14:textId="77777777" w:rsidR="00531085" w:rsidRDefault="00FF49CC">
            <w:pPr>
              <w:widowControl w:val="0"/>
              <w:jc w:val="both"/>
              <w:rPr>
                <w:rFonts w:ascii="Times New Roman" w:hAnsi="Times New Roman"/>
                <w:sz w:val="27"/>
              </w:rPr>
            </w:pPr>
            <w:r>
              <w:rPr>
                <w:rFonts w:ascii="Times New Roman" w:hAnsi="Times New Roman"/>
                <w:sz w:val="27"/>
              </w:rPr>
              <w:lastRenderedPageBreak/>
              <w:t>11.</w:t>
            </w:r>
          </w:p>
        </w:tc>
        <w:tc>
          <w:tcPr>
            <w:tcW w:w="4730" w:type="dxa"/>
            <w:shd w:val="clear" w:color="auto" w:fill="FFFFFF"/>
          </w:tcPr>
          <w:p w14:paraId="7DA03F5A" w14:textId="77777777" w:rsidR="00531085" w:rsidRDefault="00FF49CC">
            <w:pPr>
              <w:spacing w:after="0" w:line="240" w:lineRule="exact"/>
              <w:jc w:val="both"/>
              <w:rPr>
                <w:rFonts w:ascii="Times New Roman" w:hAnsi="Times New Roman"/>
                <w:sz w:val="24"/>
              </w:rPr>
            </w:pPr>
            <w:proofErr w:type="spellStart"/>
            <w:r>
              <w:rPr>
                <w:rFonts w:ascii="Times New Roman" w:hAnsi="Times New Roman"/>
                <w:sz w:val="24"/>
              </w:rPr>
              <w:t>Локтевский</w:t>
            </w:r>
            <w:proofErr w:type="spellEnd"/>
            <w:r>
              <w:rPr>
                <w:rFonts w:ascii="Times New Roman" w:hAnsi="Times New Roman"/>
                <w:sz w:val="24"/>
              </w:rPr>
              <w:t xml:space="preserve">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989" w:type="dxa"/>
            <w:shd w:val="clear" w:color="auto" w:fill="FFFFFF"/>
          </w:tcPr>
          <w:p w14:paraId="07AB5C28" w14:textId="77777777" w:rsidR="00531085" w:rsidRDefault="00FF49CC">
            <w:pPr>
              <w:spacing w:after="0" w:line="240" w:lineRule="exact"/>
              <w:rPr>
                <w:rFonts w:ascii="Times New Roman" w:hAnsi="Times New Roman"/>
                <w:sz w:val="24"/>
              </w:rPr>
            </w:pPr>
            <w:r>
              <w:rPr>
                <w:rFonts w:ascii="Times New Roman" w:hAnsi="Times New Roman"/>
                <w:sz w:val="24"/>
              </w:rPr>
              <w:t xml:space="preserve">658420, Алтайский край, </w:t>
            </w:r>
          </w:p>
          <w:p w14:paraId="53FB12C4" w14:textId="77777777" w:rsidR="00531085" w:rsidRDefault="00FF49CC">
            <w:pPr>
              <w:spacing w:after="0" w:line="240" w:lineRule="exact"/>
              <w:rPr>
                <w:rFonts w:ascii="Times New Roman" w:hAnsi="Times New Roman"/>
                <w:sz w:val="24"/>
              </w:rPr>
            </w:pPr>
            <w:r>
              <w:rPr>
                <w:rFonts w:ascii="Times New Roman" w:hAnsi="Times New Roman"/>
                <w:sz w:val="24"/>
              </w:rPr>
              <w:t>г. Горняк, ул. Ленина, 10а</w:t>
            </w:r>
          </w:p>
        </w:tc>
      </w:tr>
      <w:tr w:rsidR="00531085" w14:paraId="1A358F84" w14:textId="77777777">
        <w:trPr>
          <w:trHeight w:val="178"/>
        </w:trPr>
        <w:tc>
          <w:tcPr>
            <w:tcW w:w="701" w:type="dxa"/>
            <w:shd w:val="clear" w:color="auto" w:fill="FFFFFF"/>
          </w:tcPr>
          <w:p w14:paraId="7B628AD7" w14:textId="77777777" w:rsidR="00531085" w:rsidRDefault="00FF49CC">
            <w:pPr>
              <w:widowControl w:val="0"/>
              <w:jc w:val="both"/>
              <w:rPr>
                <w:rFonts w:ascii="Times New Roman" w:hAnsi="Times New Roman"/>
                <w:sz w:val="27"/>
              </w:rPr>
            </w:pPr>
            <w:r>
              <w:rPr>
                <w:rFonts w:ascii="Times New Roman" w:hAnsi="Times New Roman"/>
                <w:sz w:val="27"/>
              </w:rPr>
              <w:t>12.</w:t>
            </w:r>
          </w:p>
        </w:tc>
        <w:tc>
          <w:tcPr>
            <w:tcW w:w="4730" w:type="dxa"/>
            <w:shd w:val="clear" w:color="auto" w:fill="FFFFFF"/>
          </w:tcPr>
          <w:p w14:paraId="0E75633A" w14:textId="77777777" w:rsidR="00531085" w:rsidRDefault="00FF49CC">
            <w:pPr>
              <w:spacing w:after="0" w:line="240" w:lineRule="exact"/>
              <w:jc w:val="both"/>
              <w:rPr>
                <w:rFonts w:ascii="Times New Roman" w:hAnsi="Times New Roman"/>
                <w:spacing w:val="-4"/>
                <w:sz w:val="24"/>
              </w:rPr>
            </w:pPr>
            <w:r>
              <w:rPr>
                <w:rFonts w:ascii="Times New Roman" w:hAnsi="Times New Roman"/>
                <w:spacing w:val="-4"/>
                <w:sz w:val="24"/>
              </w:rPr>
              <w:t>Павловский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989" w:type="dxa"/>
            <w:shd w:val="clear" w:color="auto" w:fill="FFFFFF"/>
          </w:tcPr>
          <w:p w14:paraId="486C6B22" w14:textId="77777777" w:rsidR="00531085" w:rsidRDefault="00FF49CC">
            <w:pPr>
              <w:spacing w:after="0" w:line="240" w:lineRule="exact"/>
              <w:rPr>
                <w:rFonts w:ascii="Times New Roman" w:hAnsi="Times New Roman"/>
                <w:sz w:val="24"/>
              </w:rPr>
            </w:pPr>
            <w:r>
              <w:rPr>
                <w:rFonts w:ascii="Times New Roman" w:hAnsi="Times New Roman"/>
                <w:sz w:val="24"/>
              </w:rPr>
              <w:t xml:space="preserve">659000, Алтайский край, </w:t>
            </w:r>
          </w:p>
          <w:p w14:paraId="0256C0A3" w14:textId="77777777" w:rsidR="00531085" w:rsidRDefault="00FF49CC">
            <w:pPr>
              <w:spacing w:after="0" w:line="240" w:lineRule="exact"/>
              <w:rPr>
                <w:rFonts w:ascii="Times New Roman" w:hAnsi="Times New Roman"/>
                <w:sz w:val="24"/>
              </w:rPr>
            </w:pPr>
            <w:r>
              <w:rPr>
                <w:rFonts w:ascii="Times New Roman" w:hAnsi="Times New Roman"/>
                <w:sz w:val="24"/>
              </w:rPr>
              <w:t xml:space="preserve">Павловский район, </w:t>
            </w:r>
          </w:p>
          <w:p w14:paraId="5528D30D" w14:textId="77777777" w:rsidR="00531085" w:rsidRDefault="00FF49CC">
            <w:pPr>
              <w:spacing w:after="0" w:line="240" w:lineRule="exact"/>
              <w:rPr>
                <w:rFonts w:ascii="Times New Roman" w:hAnsi="Times New Roman"/>
                <w:sz w:val="24"/>
              </w:rPr>
            </w:pPr>
            <w:r>
              <w:rPr>
                <w:rFonts w:ascii="Times New Roman" w:hAnsi="Times New Roman"/>
                <w:sz w:val="24"/>
              </w:rPr>
              <w:t>с. Павловск, ул. Коминтерна, 1</w:t>
            </w:r>
          </w:p>
        </w:tc>
      </w:tr>
      <w:tr w:rsidR="00531085" w14:paraId="1A9E8733" w14:textId="77777777">
        <w:trPr>
          <w:trHeight w:val="178"/>
        </w:trPr>
        <w:tc>
          <w:tcPr>
            <w:tcW w:w="701" w:type="dxa"/>
            <w:shd w:val="clear" w:color="auto" w:fill="FFFFFF"/>
          </w:tcPr>
          <w:p w14:paraId="13CF73C0" w14:textId="77777777" w:rsidR="00531085" w:rsidRDefault="00FF49CC">
            <w:pPr>
              <w:widowControl w:val="0"/>
              <w:jc w:val="both"/>
              <w:rPr>
                <w:rFonts w:ascii="Times New Roman" w:hAnsi="Times New Roman"/>
                <w:sz w:val="27"/>
              </w:rPr>
            </w:pPr>
            <w:r>
              <w:rPr>
                <w:rFonts w:ascii="Times New Roman" w:hAnsi="Times New Roman"/>
                <w:sz w:val="27"/>
              </w:rPr>
              <w:t>13.</w:t>
            </w:r>
          </w:p>
        </w:tc>
        <w:tc>
          <w:tcPr>
            <w:tcW w:w="4730" w:type="dxa"/>
            <w:shd w:val="clear" w:color="auto" w:fill="FFFFFF"/>
          </w:tcPr>
          <w:p w14:paraId="18985A74" w14:textId="77777777" w:rsidR="00531085" w:rsidRDefault="00FF49CC">
            <w:pPr>
              <w:spacing w:after="0" w:line="240" w:lineRule="exact"/>
              <w:jc w:val="both"/>
              <w:rPr>
                <w:rFonts w:ascii="Times New Roman" w:hAnsi="Times New Roman"/>
                <w:sz w:val="24"/>
              </w:rPr>
            </w:pPr>
            <w:r>
              <w:rPr>
                <w:rFonts w:ascii="Times New Roman" w:hAnsi="Times New Roman"/>
                <w:sz w:val="24"/>
              </w:rPr>
              <w:t>Каменский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989" w:type="dxa"/>
            <w:shd w:val="clear" w:color="auto" w:fill="FFFFFF"/>
          </w:tcPr>
          <w:p w14:paraId="27D2D57B" w14:textId="77777777" w:rsidR="00531085" w:rsidRDefault="00FF49CC">
            <w:pPr>
              <w:spacing w:after="0" w:line="240" w:lineRule="exact"/>
              <w:rPr>
                <w:rFonts w:ascii="Times New Roman" w:hAnsi="Times New Roman"/>
                <w:sz w:val="24"/>
              </w:rPr>
            </w:pPr>
            <w:r>
              <w:rPr>
                <w:rFonts w:ascii="Times New Roman" w:hAnsi="Times New Roman"/>
                <w:sz w:val="24"/>
              </w:rPr>
              <w:t xml:space="preserve">658700, Алтайский край, </w:t>
            </w:r>
          </w:p>
          <w:p w14:paraId="5E549225" w14:textId="77777777" w:rsidR="00531085" w:rsidRDefault="00FF49CC">
            <w:pPr>
              <w:spacing w:after="0" w:line="240" w:lineRule="exact"/>
              <w:rPr>
                <w:rFonts w:ascii="Times New Roman" w:hAnsi="Times New Roman"/>
                <w:sz w:val="24"/>
              </w:rPr>
            </w:pPr>
            <w:r>
              <w:rPr>
                <w:rFonts w:ascii="Times New Roman" w:hAnsi="Times New Roman"/>
                <w:sz w:val="24"/>
              </w:rPr>
              <w:t xml:space="preserve">г. Камень-на-Оби, </w:t>
            </w:r>
          </w:p>
          <w:p w14:paraId="6D7773B3" w14:textId="77777777" w:rsidR="00531085" w:rsidRDefault="00FF49CC">
            <w:pPr>
              <w:spacing w:after="0" w:line="240" w:lineRule="exact"/>
              <w:rPr>
                <w:rFonts w:ascii="Times New Roman" w:hAnsi="Times New Roman"/>
                <w:sz w:val="24"/>
              </w:rPr>
            </w:pPr>
            <w:r>
              <w:rPr>
                <w:rFonts w:ascii="Times New Roman" w:hAnsi="Times New Roman"/>
                <w:sz w:val="24"/>
              </w:rPr>
              <w:t>ул. Ленина, 31</w:t>
            </w:r>
          </w:p>
        </w:tc>
      </w:tr>
      <w:tr w:rsidR="00531085" w14:paraId="7BB886C1" w14:textId="77777777">
        <w:trPr>
          <w:trHeight w:val="178"/>
        </w:trPr>
        <w:tc>
          <w:tcPr>
            <w:tcW w:w="701" w:type="dxa"/>
            <w:shd w:val="clear" w:color="auto" w:fill="FFFFFF"/>
          </w:tcPr>
          <w:p w14:paraId="4EB57C07" w14:textId="77777777" w:rsidR="00531085" w:rsidRDefault="00FF49CC">
            <w:pPr>
              <w:widowControl w:val="0"/>
              <w:jc w:val="both"/>
              <w:rPr>
                <w:rFonts w:ascii="Times New Roman" w:hAnsi="Times New Roman"/>
                <w:sz w:val="27"/>
              </w:rPr>
            </w:pPr>
            <w:r>
              <w:rPr>
                <w:rFonts w:ascii="Times New Roman" w:hAnsi="Times New Roman"/>
                <w:sz w:val="27"/>
              </w:rPr>
              <w:t>14.</w:t>
            </w:r>
          </w:p>
        </w:tc>
        <w:tc>
          <w:tcPr>
            <w:tcW w:w="4730" w:type="dxa"/>
            <w:shd w:val="clear" w:color="auto" w:fill="FFFFFF"/>
          </w:tcPr>
          <w:p w14:paraId="236403D8" w14:textId="77777777" w:rsidR="00531085" w:rsidRDefault="00FF49CC">
            <w:pPr>
              <w:spacing w:after="0" w:line="240" w:lineRule="exact"/>
              <w:jc w:val="both"/>
              <w:rPr>
                <w:rFonts w:ascii="Times New Roman" w:hAnsi="Times New Roman"/>
                <w:sz w:val="24"/>
              </w:rPr>
            </w:pPr>
            <w:proofErr w:type="spellStart"/>
            <w:r>
              <w:rPr>
                <w:rFonts w:ascii="Times New Roman" w:hAnsi="Times New Roman"/>
                <w:sz w:val="24"/>
              </w:rPr>
              <w:t>Славгородский</w:t>
            </w:r>
            <w:proofErr w:type="spellEnd"/>
            <w:r>
              <w:rPr>
                <w:rFonts w:ascii="Times New Roman" w:hAnsi="Times New Roman"/>
                <w:sz w:val="24"/>
              </w:rPr>
              <w:t xml:space="preserve">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989" w:type="dxa"/>
            <w:shd w:val="clear" w:color="auto" w:fill="FFFFFF"/>
          </w:tcPr>
          <w:p w14:paraId="4EF42D24" w14:textId="77777777" w:rsidR="00531085" w:rsidRDefault="00FF49CC">
            <w:pPr>
              <w:spacing w:after="0" w:line="240" w:lineRule="exact"/>
              <w:rPr>
                <w:rFonts w:ascii="Times New Roman" w:hAnsi="Times New Roman"/>
                <w:sz w:val="24"/>
              </w:rPr>
            </w:pPr>
            <w:r>
              <w:rPr>
                <w:rFonts w:ascii="Times New Roman" w:hAnsi="Times New Roman"/>
                <w:sz w:val="24"/>
              </w:rPr>
              <w:t xml:space="preserve">658820, Алтайский край, </w:t>
            </w:r>
          </w:p>
          <w:p w14:paraId="08749659" w14:textId="77777777" w:rsidR="00531085" w:rsidRDefault="00FF49CC">
            <w:pPr>
              <w:spacing w:after="0" w:line="240" w:lineRule="exact"/>
              <w:rPr>
                <w:rFonts w:ascii="Times New Roman" w:hAnsi="Times New Roman"/>
                <w:sz w:val="24"/>
              </w:rPr>
            </w:pPr>
            <w:r>
              <w:rPr>
                <w:rFonts w:ascii="Times New Roman" w:hAnsi="Times New Roman"/>
                <w:sz w:val="24"/>
              </w:rPr>
              <w:t>г. Славгород, ул. Ленина, 121</w:t>
            </w:r>
          </w:p>
        </w:tc>
      </w:tr>
      <w:tr w:rsidR="00531085" w14:paraId="79E5497F" w14:textId="77777777">
        <w:trPr>
          <w:trHeight w:val="178"/>
        </w:trPr>
        <w:tc>
          <w:tcPr>
            <w:tcW w:w="701" w:type="dxa"/>
            <w:shd w:val="clear" w:color="auto" w:fill="FFFFFF"/>
          </w:tcPr>
          <w:p w14:paraId="7116A3AE" w14:textId="77777777" w:rsidR="00531085" w:rsidRDefault="00FF49CC">
            <w:pPr>
              <w:widowControl w:val="0"/>
              <w:jc w:val="both"/>
              <w:rPr>
                <w:rFonts w:ascii="Times New Roman" w:hAnsi="Times New Roman"/>
                <w:sz w:val="27"/>
              </w:rPr>
            </w:pPr>
            <w:r>
              <w:rPr>
                <w:rFonts w:ascii="Times New Roman" w:hAnsi="Times New Roman"/>
                <w:sz w:val="27"/>
              </w:rPr>
              <w:t>15.</w:t>
            </w:r>
          </w:p>
        </w:tc>
        <w:tc>
          <w:tcPr>
            <w:tcW w:w="4730" w:type="dxa"/>
            <w:shd w:val="clear" w:color="auto" w:fill="FFFFFF"/>
          </w:tcPr>
          <w:p w14:paraId="0C9236EF" w14:textId="77777777" w:rsidR="00531085" w:rsidRDefault="00FF49CC">
            <w:pPr>
              <w:spacing w:after="0" w:line="240" w:lineRule="exact"/>
              <w:jc w:val="both"/>
              <w:rPr>
                <w:rFonts w:ascii="Times New Roman" w:hAnsi="Times New Roman"/>
                <w:sz w:val="24"/>
              </w:rPr>
            </w:pPr>
            <w:proofErr w:type="spellStart"/>
            <w:r>
              <w:rPr>
                <w:rFonts w:ascii="Times New Roman" w:hAnsi="Times New Roman"/>
                <w:sz w:val="24"/>
              </w:rPr>
              <w:t>Тальменский</w:t>
            </w:r>
            <w:proofErr w:type="spellEnd"/>
            <w:r>
              <w:rPr>
                <w:rFonts w:ascii="Times New Roman" w:hAnsi="Times New Roman"/>
                <w:sz w:val="24"/>
              </w:rPr>
              <w:t xml:space="preserve"> филиал краевого автономного учреждения «Многофункциональный центр предоставления государственных и муниципальных услуг Алтайского края»</w:t>
            </w:r>
          </w:p>
        </w:tc>
        <w:tc>
          <w:tcPr>
            <w:tcW w:w="4989" w:type="dxa"/>
            <w:shd w:val="clear" w:color="auto" w:fill="FFFFFF"/>
          </w:tcPr>
          <w:p w14:paraId="605237E1" w14:textId="77777777" w:rsidR="00531085" w:rsidRDefault="00FF49CC">
            <w:pPr>
              <w:spacing w:after="0" w:line="240" w:lineRule="exact"/>
              <w:rPr>
                <w:rFonts w:ascii="Times New Roman" w:hAnsi="Times New Roman"/>
                <w:sz w:val="24"/>
              </w:rPr>
            </w:pPr>
            <w:r>
              <w:rPr>
                <w:rFonts w:ascii="Times New Roman" w:hAnsi="Times New Roman"/>
                <w:sz w:val="24"/>
              </w:rPr>
              <w:t xml:space="preserve">658030, Алтайский край, </w:t>
            </w:r>
          </w:p>
          <w:p w14:paraId="4D369066" w14:textId="77777777" w:rsidR="00531085" w:rsidRDefault="00FF49CC">
            <w:pPr>
              <w:spacing w:after="0" w:line="240" w:lineRule="exact"/>
              <w:rPr>
                <w:rFonts w:ascii="Times New Roman" w:hAnsi="Times New Roman"/>
                <w:sz w:val="24"/>
              </w:rPr>
            </w:pPr>
            <w:proofErr w:type="spellStart"/>
            <w:r>
              <w:rPr>
                <w:rFonts w:ascii="Times New Roman" w:hAnsi="Times New Roman"/>
                <w:sz w:val="24"/>
              </w:rPr>
              <w:t>Тальменский</w:t>
            </w:r>
            <w:proofErr w:type="spellEnd"/>
            <w:r>
              <w:rPr>
                <w:rFonts w:ascii="Times New Roman" w:hAnsi="Times New Roman"/>
                <w:sz w:val="24"/>
              </w:rPr>
              <w:t xml:space="preserve"> район, </w:t>
            </w:r>
          </w:p>
          <w:p w14:paraId="414E74D8" w14:textId="77777777" w:rsidR="00531085" w:rsidRDefault="00FF49CC">
            <w:pPr>
              <w:spacing w:after="0" w:line="240" w:lineRule="exact"/>
              <w:rPr>
                <w:rFonts w:ascii="Times New Roman" w:hAnsi="Times New Roman"/>
                <w:sz w:val="24"/>
              </w:rPr>
            </w:pPr>
            <w:r>
              <w:rPr>
                <w:rFonts w:ascii="Times New Roman" w:hAnsi="Times New Roman"/>
                <w:sz w:val="24"/>
              </w:rPr>
              <w:t>с. Тальменка, ул. Вокзальная, 14</w:t>
            </w:r>
          </w:p>
        </w:tc>
      </w:tr>
    </w:tbl>
    <w:p w14:paraId="6C4194D4" w14:textId="77777777" w:rsidR="00531085" w:rsidRDefault="00531085">
      <w:pPr>
        <w:widowControl w:val="0"/>
        <w:spacing w:after="0" w:line="220" w:lineRule="exact"/>
        <w:ind w:right="360"/>
        <w:jc w:val="center"/>
        <w:rPr>
          <w:rFonts w:ascii="Times New Roman" w:hAnsi="Times New Roman"/>
          <w:b/>
          <w:highlight w:val="white"/>
        </w:rPr>
      </w:pPr>
    </w:p>
    <w:p w14:paraId="2AF7876C" w14:textId="77777777" w:rsidR="00531085" w:rsidRDefault="00531085">
      <w:pPr>
        <w:widowControl w:val="0"/>
        <w:spacing w:after="0" w:line="220" w:lineRule="exact"/>
        <w:ind w:right="360"/>
        <w:jc w:val="center"/>
        <w:rPr>
          <w:rFonts w:ascii="Times New Roman" w:hAnsi="Times New Roman"/>
          <w:b/>
          <w:highlight w:val="white"/>
        </w:rPr>
      </w:pPr>
    </w:p>
    <w:p w14:paraId="7512FE31" w14:textId="77777777" w:rsidR="00531085" w:rsidRDefault="00531085">
      <w:pPr>
        <w:widowControl w:val="0"/>
        <w:spacing w:after="0" w:line="220" w:lineRule="exact"/>
        <w:ind w:right="360"/>
        <w:jc w:val="center"/>
        <w:rPr>
          <w:rFonts w:ascii="Times New Roman" w:hAnsi="Times New Roman"/>
          <w:b/>
          <w:highlight w:val="white"/>
        </w:rPr>
      </w:pPr>
    </w:p>
    <w:p w14:paraId="74AE9456" w14:textId="77777777" w:rsidR="00531085" w:rsidRDefault="00531085">
      <w:pPr>
        <w:widowControl w:val="0"/>
        <w:spacing w:after="0" w:line="220" w:lineRule="exact"/>
        <w:ind w:right="360"/>
        <w:jc w:val="center"/>
        <w:rPr>
          <w:rFonts w:ascii="Times New Roman" w:hAnsi="Times New Roman"/>
          <w:b/>
          <w:highlight w:val="white"/>
        </w:rPr>
      </w:pPr>
    </w:p>
    <w:p w14:paraId="687D8EDE" w14:textId="77777777" w:rsidR="00531085" w:rsidRDefault="00531085">
      <w:pPr>
        <w:widowControl w:val="0"/>
        <w:spacing w:after="0" w:line="220" w:lineRule="exact"/>
        <w:ind w:right="360"/>
        <w:jc w:val="center"/>
        <w:rPr>
          <w:rFonts w:ascii="Times New Roman" w:hAnsi="Times New Roman"/>
          <w:b/>
          <w:highlight w:val="white"/>
        </w:rPr>
      </w:pPr>
    </w:p>
    <w:p w14:paraId="33DEBC95" w14:textId="77777777" w:rsidR="00531085" w:rsidRDefault="00531085">
      <w:pPr>
        <w:widowControl w:val="0"/>
        <w:spacing w:after="0" w:line="220" w:lineRule="exact"/>
        <w:ind w:right="360"/>
        <w:jc w:val="center"/>
        <w:rPr>
          <w:rFonts w:ascii="Times New Roman" w:hAnsi="Times New Roman"/>
          <w:b/>
          <w:highlight w:val="white"/>
        </w:rPr>
      </w:pPr>
    </w:p>
    <w:p w14:paraId="02F5631E" w14:textId="77777777" w:rsidR="00531085" w:rsidRDefault="00531085">
      <w:pPr>
        <w:widowControl w:val="0"/>
        <w:spacing w:after="0" w:line="220" w:lineRule="exact"/>
        <w:ind w:right="360"/>
        <w:jc w:val="center"/>
        <w:rPr>
          <w:rFonts w:ascii="Times New Roman" w:hAnsi="Times New Roman"/>
          <w:b/>
          <w:highlight w:val="white"/>
        </w:rPr>
      </w:pPr>
    </w:p>
    <w:tbl>
      <w:tblPr>
        <w:tblW w:w="0" w:type="auto"/>
        <w:tblLook w:val="04A0" w:firstRow="1" w:lastRow="0" w:firstColumn="1" w:lastColumn="0" w:noHBand="0" w:noVBand="1"/>
      </w:tblPr>
      <w:tblGrid>
        <w:gridCol w:w="4552"/>
        <w:gridCol w:w="387"/>
        <w:gridCol w:w="4795"/>
      </w:tblGrid>
      <w:tr w:rsidR="00531085" w14:paraId="67A18AEB" w14:textId="77777777">
        <w:trPr>
          <w:trHeight w:val="251"/>
        </w:trPr>
        <w:tc>
          <w:tcPr>
            <w:tcW w:w="4552" w:type="dxa"/>
            <w:shd w:val="clear" w:color="auto" w:fill="FFFFFF"/>
            <w:vAlign w:val="center"/>
          </w:tcPr>
          <w:p w14:paraId="1AE83836" w14:textId="77777777" w:rsidR="00531085" w:rsidRDefault="00FF49CC">
            <w:pPr>
              <w:tabs>
                <w:tab w:val="left" w:pos="432"/>
              </w:tabs>
              <w:spacing w:after="0" w:line="240" w:lineRule="auto"/>
              <w:ind w:left="432" w:hanging="432"/>
              <w:rPr>
                <w:rFonts w:ascii="Times New Roman" w:hAnsi="Times New Roman"/>
                <w:sz w:val="28"/>
              </w:rPr>
            </w:pPr>
            <w:r>
              <w:rPr>
                <w:rFonts w:ascii="Times New Roman" w:hAnsi="Times New Roman"/>
                <w:sz w:val="28"/>
              </w:rPr>
              <w:t>Принципал:</w:t>
            </w:r>
          </w:p>
        </w:tc>
        <w:tc>
          <w:tcPr>
            <w:tcW w:w="387" w:type="dxa"/>
            <w:shd w:val="clear" w:color="auto" w:fill="FFFFFF"/>
            <w:vAlign w:val="center"/>
          </w:tcPr>
          <w:p w14:paraId="59C13FF1" w14:textId="77777777" w:rsidR="00531085" w:rsidRDefault="00531085">
            <w:pPr>
              <w:tabs>
                <w:tab w:val="left" w:pos="432"/>
              </w:tabs>
              <w:spacing w:after="0" w:line="240" w:lineRule="auto"/>
              <w:ind w:left="432" w:hanging="432"/>
              <w:rPr>
                <w:rFonts w:ascii="Times New Roman" w:hAnsi="Times New Roman"/>
                <w:sz w:val="28"/>
              </w:rPr>
            </w:pPr>
          </w:p>
        </w:tc>
        <w:tc>
          <w:tcPr>
            <w:tcW w:w="4795" w:type="dxa"/>
            <w:shd w:val="clear" w:color="auto" w:fill="FFFFFF"/>
            <w:vAlign w:val="center"/>
          </w:tcPr>
          <w:p w14:paraId="65BEE69A" w14:textId="77777777" w:rsidR="00531085" w:rsidRDefault="00FF49CC">
            <w:pPr>
              <w:tabs>
                <w:tab w:val="left" w:pos="432"/>
              </w:tabs>
              <w:spacing w:after="0" w:line="240" w:lineRule="auto"/>
              <w:ind w:left="432" w:hanging="432"/>
              <w:rPr>
                <w:rFonts w:ascii="Times New Roman" w:hAnsi="Times New Roman"/>
                <w:sz w:val="28"/>
              </w:rPr>
            </w:pPr>
            <w:r>
              <w:rPr>
                <w:rFonts w:ascii="Times New Roman" w:hAnsi="Times New Roman"/>
                <w:sz w:val="28"/>
              </w:rPr>
              <w:t>Агент</w:t>
            </w:r>
          </w:p>
        </w:tc>
      </w:tr>
      <w:tr w:rsidR="00531085" w14:paraId="18F80E14" w14:textId="77777777">
        <w:trPr>
          <w:trHeight w:val="717"/>
        </w:trPr>
        <w:tc>
          <w:tcPr>
            <w:tcW w:w="4552" w:type="dxa"/>
            <w:shd w:val="clear" w:color="auto" w:fill="FFFFFF"/>
            <w:vAlign w:val="center"/>
          </w:tcPr>
          <w:p w14:paraId="3B5B4591" w14:textId="77777777" w:rsidR="00531085" w:rsidRDefault="00531085">
            <w:pPr>
              <w:spacing w:after="0" w:line="240" w:lineRule="auto"/>
              <w:rPr>
                <w:rFonts w:ascii="Times New Roman" w:hAnsi="Times New Roman"/>
              </w:rPr>
            </w:pPr>
          </w:p>
          <w:p w14:paraId="3788B09B" w14:textId="77777777" w:rsidR="00531085" w:rsidRDefault="00FF49CC">
            <w:pPr>
              <w:tabs>
                <w:tab w:val="left" w:pos="432"/>
              </w:tabs>
              <w:spacing w:after="0" w:line="240" w:lineRule="auto"/>
              <w:ind w:left="432" w:hanging="432"/>
              <w:rPr>
                <w:rFonts w:ascii="Times New Roman" w:hAnsi="Times New Roman"/>
                <w:b/>
                <w:sz w:val="28"/>
              </w:rPr>
            </w:pPr>
            <w:r>
              <w:rPr>
                <w:rFonts w:ascii="Times New Roman" w:hAnsi="Times New Roman"/>
                <w:sz w:val="28"/>
              </w:rPr>
              <w:t>______________ / _____________ /</w:t>
            </w:r>
          </w:p>
          <w:p w14:paraId="11EBF77D" w14:textId="77777777" w:rsidR="00531085" w:rsidRDefault="00531085">
            <w:pPr>
              <w:spacing w:after="0" w:line="240" w:lineRule="auto"/>
              <w:rPr>
                <w:rFonts w:ascii="Times New Roman" w:hAnsi="Times New Roman"/>
                <w:sz w:val="28"/>
              </w:rPr>
            </w:pPr>
          </w:p>
        </w:tc>
        <w:tc>
          <w:tcPr>
            <w:tcW w:w="387" w:type="dxa"/>
            <w:shd w:val="clear" w:color="auto" w:fill="FFFFFF"/>
            <w:vAlign w:val="center"/>
          </w:tcPr>
          <w:p w14:paraId="24822D56" w14:textId="77777777" w:rsidR="00531085" w:rsidRDefault="00531085">
            <w:pPr>
              <w:tabs>
                <w:tab w:val="left" w:pos="432"/>
              </w:tabs>
              <w:spacing w:after="0" w:line="240" w:lineRule="auto"/>
              <w:ind w:left="432" w:hanging="432"/>
              <w:rPr>
                <w:rFonts w:ascii="Times New Roman" w:hAnsi="Times New Roman"/>
                <w:sz w:val="28"/>
              </w:rPr>
            </w:pPr>
          </w:p>
        </w:tc>
        <w:tc>
          <w:tcPr>
            <w:tcW w:w="4795" w:type="dxa"/>
            <w:shd w:val="clear" w:color="auto" w:fill="FFFFFF"/>
            <w:vAlign w:val="center"/>
          </w:tcPr>
          <w:p w14:paraId="3111F530" w14:textId="77777777" w:rsidR="00531085" w:rsidRDefault="00FF49CC">
            <w:pPr>
              <w:tabs>
                <w:tab w:val="left" w:pos="432"/>
              </w:tabs>
              <w:spacing w:after="0" w:line="240" w:lineRule="auto"/>
              <w:ind w:left="432" w:hanging="432"/>
              <w:rPr>
                <w:rFonts w:ascii="Times New Roman" w:hAnsi="Times New Roman"/>
                <w:b/>
                <w:sz w:val="28"/>
              </w:rPr>
            </w:pPr>
            <w:r>
              <w:rPr>
                <w:rFonts w:ascii="Times New Roman" w:hAnsi="Times New Roman"/>
                <w:sz w:val="28"/>
              </w:rPr>
              <w:t>___________________ / Д.В. Тишин /</w:t>
            </w:r>
          </w:p>
        </w:tc>
      </w:tr>
      <w:tr w:rsidR="00531085" w14:paraId="433DF677" w14:textId="77777777">
        <w:trPr>
          <w:trHeight w:val="159"/>
        </w:trPr>
        <w:tc>
          <w:tcPr>
            <w:tcW w:w="4552" w:type="dxa"/>
            <w:shd w:val="clear" w:color="auto" w:fill="FFFFFF"/>
            <w:vAlign w:val="center"/>
          </w:tcPr>
          <w:p w14:paraId="7F40CE5C" w14:textId="77777777" w:rsidR="00531085" w:rsidRDefault="00FF49CC">
            <w:pPr>
              <w:tabs>
                <w:tab w:val="left" w:pos="1200"/>
              </w:tabs>
              <w:spacing w:after="0" w:line="240" w:lineRule="auto"/>
              <w:rPr>
                <w:rFonts w:ascii="Times New Roman" w:hAnsi="Times New Roman"/>
                <w:sz w:val="28"/>
              </w:rPr>
            </w:pPr>
            <w:r>
              <w:rPr>
                <w:rFonts w:ascii="Times New Roman" w:hAnsi="Times New Roman"/>
                <w:sz w:val="28"/>
              </w:rPr>
              <w:t>МП</w:t>
            </w:r>
          </w:p>
        </w:tc>
        <w:tc>
          <w:tcPr>
            <w:tcW w:w="387" w:type="dxa"/>
            <w:shd w:val="clear" w:color="auto" w:fill="FFFFFF"/>
            <w:vAlign w:val="center"/>
          </w:tcPr>
          <w:p w14:paraId="743988FE" w14:textId="77777777" w:rsidR="00531085" w:rsidRDefault="00531085">
            <w:pPr>
              <w:tabs>
                <w:tab w:val="left" w:pos="1200"/>
              </w:tabs>
              <w:spacing w:after="0" w:line="240" w:lineRule="auto"/>
              <w:rPr>
                <w:rFonts w:ascii="Times New Roman" w:hAnsi="Times New Roman"/>
                <w:sz w:val="28"/>
              </w:rPr>
            </w:pPr>
          </w:p>
        </w:tc>
        <w:tc>
          <w:tcPr>
            <w:tcW w:w="4795" w:type="dxa"/>
            <w:shd w:val="clear" w:color="auto" w:fill="FFFFFF"/>
            <w:vAlign w:val="center"/>
          </w:tcPr>
          <w:p w14:paraId="5E4975ED" w14:textId="77777777" w:rsidR="00531085" w:rsidRDefault="00FF49CC">
            <w:pPr>
              <w:tabs>
                <w:tab w:val="left" w:pos="1200"/>
              </w:tabs>
              <w:spacing w:after="0" w:line="240" w:lineRule="auto"/>
              <w:rPr>
                <w:rFonts w:ascii="Times New Roman" w:hAnsi="Times New Roman"/>
                <w:sz w:val="28"/>
              </w:rPr>
            </w:pPr>
            <w:r>
              <w:rPr>
                <w:rFonts w:ascii="Times New Roman" w:hAnsi="Times New Roman"/>
                <w:sz w:val="28"/>
              </w:rPr>
              <w:t>МП</w:t>
            </w:r>
          </w:p>
        </w:tc>
      </w:tr>
    </w:tbl>
    <w:p w14:paraId="3B250640" w14:textId="77777777" w:rsidR="00531085" w:rsidRDefault="00531085">
      <w:pPr>
        <w:widowControl w:val="0"/>
        <w:spacing w:after="0" w:line="220" w:lineRule="exact"/>
        <w:ind w:right="360"/>
        <w:rPr>
          <w:rFonts w:ascii="Times New Roman" w:hAnsi="Times New Roman"/>
          <w:b/>
          <w:sz w:val="24"/>
          <w:highlight w:val="white"/>
        </w:rPr>
      </w:pPr>
    </w:p>
    <w:p w14:paraId="166DA8FB" w14:textId="77777777" w:rsidR="00531085" w:rsidRDefault="00531085">
      <w:pPr>
        <w:pStyle w:val="310"/>
        <w:spacing w:line="220" w:lineRule="exact"/>
        <w:ind w:right="360" w:firstLine="0"/>
        <w:rPr>
          <w:rStyle w:val="32"/>
          <w:sz w:val="24"/>
          <w:highlight w:val="none"/>
        </w:rPr>
      </w:pPr>
    </w:p>
    <w:p w14:paraId="07F875F6" w14:textId="77777777" w:rsidR="00531085" w:rsidRDefault="00531085">
      <w:pPr>
        <w:pStyle w:val="310"/>
        <w:spacing w:line="220" w:lineRule="exact"/>
        <w:ind w:right="360" w:firstLine="0"/>
        <w:rPr>
          <w:rStyle w:val="32"/>
          <w:sz w:val="24"/>
          <w:highlight w:val="none"/>
        </w:rPr>
      </w:pPr>
    </w:p>
    <w:p w14:paraId="61D20A80" w14:textId="77777777" w:rsidR="00531085" w:rsidRDefault="00531085">
      <w:pPr>
        <w:pStyle w:val="310"/>
        <w:spacing w:line="220" w:lineRule="exact"/>
        <w:ind w:right="360" w:firstLine="0"/>
        <w:rPr>
          <w:rStyle w:val="32"/>
          <w:sz w:val="24"/>
          <w:highlight w:val="none"/>
        </w:rPr>
      </w:pPr>
    </w:p>
    <w:p w14:paraId="51E9A9D0" w14:textId="77777777" w:rsidR="00531085" w:rsidRDefault="00531085">
      <w:pPr>
        <w:pStyle w:val="a3"/>
        <w:jc w:val="center"/>
        <w:rPr>
          <w:rFonts w:ascii="Times New Roman" w:hAnsi="Times New Roman"/>
          <w:b/>
          <w:sz w:val="28"/>
        </w:rPr>
      </w:pPr>
    </w:p>
    <w:p w14:paraId="0C247E30" w14:textId="77777777" w:rsidR="00531085" w:rsidRDefault="00531085">
      <w:pPr>
        <w:pStyle w:val="a3"/>
        <w:jc w:val="center"/>
        <w:rPr>
          <w:rFonts w:ascii="Times New Roman" w:hAnsi="Times New Roman"/>
          <w:b/>
          <w:sz w:val="28"/>
        </w:rPr>
      </w:pPr>
    </w:p>
    <w:p w14:paraId="6F09A0F2" w14:textId="77777777" w:rsidR="00531085" w:rsidRDefault="00531085">
      <w:pPr>
        <w:pStyle w:val="a3"/>
        <w:jc w:val="center"/>
        <w:rPr>
          <w:rFonts w:ascii="Times New Roman" w:hAnsi="Times New Roman"/>
          <w:b/>
          <w:sz w:val="28"/>
        </w:rPr>
      </w:pPr>
    </w:p>
    <w:p w14:paraId="5F7055E1" w14:textId="77777777" w:rsidR="00531085" w:rsidRDefault="00531085">
      <w:pPr>
        <w:pStyle w:val="a3"/>
        <w:jc w:val="center"/>
        <w:rPr>
          <w:rFonts w:ascii="Times New Roman" w:hAnsi="Times New Roman"/>
          <w:b/>
          <w:sz w:val="28"/>
        </w:rPr>
      </w:pPr>
    </w:p>
    <w:p w14:paraId="739B7D37" w14:textId="77777777" w:rsidR="00531085" w:rsidRDefault="00531085">
      <w:pPr>
        <w:pStyle w:val="a3"/>
        <w:jc w:val="center"/>
        <w:rPr>
          <w:rFonts w:ascii="Times New Roman" w:hAnsi="Times New Roman"/>
          <w:b/>
          <w:sz w:val="28"/>
        </w:rPr>
      </w:pPr>
    </w:p>
    <w:p w14:paraId="2F1F9713" w14:textId="77777777" w:rsidR="00531085" w:rsidRDefault="00531085">
      <w:pPr>
        <w:pStyle w:val="a3"/>
        <w:jc w:val="center"/>
        <w:rPr>
          <w:rFonts w:ascii="Times New Roman" w:hAnsi="Times New Roman"/>
          <w:b/>
          <w:sz w:val="28"/>
        </w:rPr>
      </w:pPr>
    </w:p>
    <w:p w14:paraId="69F3838D" w14:textId="77777777" w:rsidR="00531085" w:rsidRDefault="00531085">
      <w:pPr>
        <w:pStyle w:val="a3"/>
        <w:jc w:val="center"/>
        <w:rPr>
          <w:rFonts w:ascii="Times New Roman" w:hAnsi="Times New Roman"/>
          <w:b/>
          <w:sz w:val="28"/>
        </w:rPr>
      </w:pPr>
    </w:p>
    <w:p w14:paraId="3E0A9549" w14:textId="77777777" w:rsidR="00531085" w:rsidRDefault="00531085">
      <w:pPr>
        <w:pStyle w:val="a3"/>
        <w:jc w:val="center"/>
        <w:rPr>
          <w:rFonts w:ascii="Times New Roman" w:hAnsi="Times New Roman"/>
          <w:b/>
          <w:sz w:val="28"/>
        </w:rPr>
      </w:pPr>
    </w:p>
    <w:p w14:paraId="370DDBED" w14:textId="77777777" w:rsidR="00531085" w:rsidRDefault="00531085">
      <w:pPr>
        <w:pStyle w:val="a3"/>
        <w:jc w:val="center"/>
        <w:rPr>
          <w:rFonts w:ascii="Times New Roman" w:hAnsi="Times New Roman"/>
          <w:b/>
          <w:sz w:val="28"/>
        </w:rPr>
      </w:pPr>
    </w:p>
    <w:p w14:paraId="29BAD4BD" w14:textId="77777777" w:rsidR="00531085" w:rsidRDefault="00531085">
      <w:pPr>
        <w:pStyle w:val="a3"/>
        <w:jc w:val="center"/>
        <w:rPr>
          <w:rFonts w:ascii="Times New Roman" w:hAnsi="Times New Roman"/>
          <w:b/>
          <w:sz w:val="28"/>
        </w:rPr>
      </w:pPr>
    </w:p>
    <w:p w14:paraId="7F800EA1" w14:textId="77777777" w:rsidR="00531085" w:rsidRDefault="00531085">
      <w:pPr>
        <w:pStyle w:val="a3"/>
        <w:jc w:val="center"/>
        <w:rPr>
          <w:rFonts w:ascii="Times New Roman" w:hAnsi="Times New Roman"/>
          <w:b/>
          <w:sz w:val="28"/>
        </w:rPr>
      </w:pPr>
    </w:p>
    <w:p w14:paraId="6EBE2AA0" w14:textId="77777777" w:rsidR="00531085" w:rsidRDefault="00531085">
      <w:pPr>
        <w:pStyle w:val="a3"/>
        <w:jc w:val="center"/>
        <w:rPr>
          <w:rFonts w:ascii="Times New Roman" w:hAnsi="Times New Roman"/>
          <w:b/>
          <w:sz w:val="28"/>
        </w:rPr>
      </w:pPr>
    </w:p>
    <w:p w14:paraId="10762AF2" w14:textId="77777777" w:rsidR="00531085" w:rsidRDefault="00531085">
      <w:pPr>
        <w:pStyle w:val="a3"/>
        <w:jc w:val="center"/>
        <w:rPr>
          <w:rFonts w:ascii="Times New Roman" w:hAnsi="Times New Roman"/>
          <w:b/>
          <w:sz w:val="28"/>
        </w:rPr>
      </w:pPr>
    </w:p>
    <w:p w14:paraId="205A5245" w14:textId="77777777" w:rsidR="00531085" w:rsidRDefault="00531085">
      <w:pPr>
        <w:pStyle w:val="a3"/>
        <w:jc w:val="center"/>
        <w:rPr>
          <w:rFonts w:ascii="Times New Roman" w:hAnsi="Times New Roman"/>
          <w:b/>
          <w:sz w:val="28"/>
        </w:rPr>
      </w:pPr>
    </w:p>
    <w:p w14:paraId="4412D810" w14:textId="77777777" w:rsidR="00531085" w:rsidRDefault="00531085">
      <w:pPr>
        <w:pStyle w:val="a3"/>
        <w:jc w:val="center"/>
        <w:rPr>
          <w:rFonts w:ascii="Times New Roman" w:hAnsi="Times New Roman"/>
          <w:b/>
          <w:sz w:val="28"/>
        </w:rPr>
      </w:pPr>
    </w:p>
    <w:p w14:paraId="21F7C417" w14:textId="77777777" w:rsidR="00531085" w:rsidRDefault="00531085">
      <w:pPr>
        <w:pStyle w:val="a3"/>
        <w:jc w:val="center"/>
        <w:rPr>
          <w:rFonts w:ascii="Times New Roman" w:hAnsi="Times New Roman"/>
          <w:b/>
          <w:sz w:val="28"/>
        </w:rPr>
      </w:pPr>
    </w:p>
    <w:p w14:paraId="392A7DDF" w14:textId="77777777" w:rsidR="00531085" w:rsidRDefault="00531085">
      <w:pPr>
        <w:pStyle w:val="a3"/>
        <w:jc w:val="center"/>
        <w:rPr>
          <w:rFonts w:ascii="Times New Roman" w:hAnsi="Times New Roman"/>
          <w:b/>
          <w:sz w:val="28"/>
        </w:rPr>
      </w:pPr>
    </w:p>
    <w:p w14:paraId="2E2BB3D9" w14:textId="77777777" w:rsidR="00531085" w:rsidRDefault="00531085">
      <w:pPr>
        <w:pStyle w:val="a3"/>
        <w:jc w:val="center"/>
        <w:rPr>
          <w:rFonts w:ascii="Times New Roman" w:hAnsi="Times New Roman"/>
          <w:b/>
          <w:sz w:val="28"/>
        </w:rPr>
      </w:pPr>
    </w:p>
    <w:p w14:paraId="5D9F4B85" w14:textId="77777777" w:rsidR="00531085" w:rsidRDefault="00FF49CC">
      <w:pPr>
        <w:spacing w:after="0" w:line="240" w:lineRule="auto"/>
        <w:ind w:left="7080"/>
        <w:rPr>
          <w:rFonts w:ascii="Times New Roman" w:hAnsi="Times New Roman"/>
          <w:sz w:val="28"/>
        </w:rPr>
      </w:pPr>
      <w:r>
        <w:rPr>
          <w:rFonts w:ascii="Times New Roman" w:hAnsi="Times New Roman"/>
          <w:sz w:val="28"/>
        </w:rPr>
        <w:lastRenderedPageBreak/>
        <w:t xml:space="preserve">         Приложение № 2</w:t>
      </w:r>
    </w:p>
    <w:p w14:paraId="4321164B" w14:textId="77777777" w:rsidR="00531085" w:rsidRDefault="00FF49CC">
      <w:pPr>
        <w:spacing w:after="0" w:line="240" w:lineRule="auto"/>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к агентскому договору</w:t>
      </w:r>
    </w:p>
    <w:p w14:paraId="67610114" w14:textId="77777777" w:rsidR="00531085" w:rsidRDefault="00FF49CC">
      <w:pPr>
        <w:spacing w:after="0" w:line="240" w:lineRule="auto"/>
        <w:ind w:left="7080"/>
        <w:rPr>
          <w:rFonts w:ascii="Times New Roman" w:hAnsi="Times New Roman"/>
          <w:sz w:val="28"/>
        </w:rPr>
      </w:pPr>
      <w:r>
        <w:rPr>
          <w:rFonts w:ascii="Times New Roman" w:hAnsi="Times New Roman"/>
          <w:sz w:val="28"/>
        </w:rPr>
        <w:t>от «__»___201_ № ___</w:t>
      </w:r>
    </w:p>
    <w:p w14:paraId="0F734133" w14:textId="77777777" w:rsidR="00531085" w:rsidRDefault="00FF49CC">
      <w:pPr>
        <w:spacing w:after="0" w:line="240" w:lineRule="auto"/>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14:paraId="5398E857" w14:textId="77777777" w:rsidR="00531085" w:rsidRDefault="00FF49CC">
      <w:pPr>
        <w:spacing w:after="0" w:line="240" w:lineRule="auto"/>
        <w:ind w:left="2832" w:firstLine="708"/>
        <w:rPr>
          <w:rFonts w:ascii="Times New Roman" w:hAnsi="Times New Roman"/>
          <w:sz w:val="28"/>
        </w:rPr>
      </w:pPr>
      <w:r>
        <w:rPr>
          <w:rFonts w:ascii="Times New Roman" w:hAnsi="Times New Roman"/>
          <w:sz w:val="28"/>
        </w:rPr>
        <w:t>Акт приема-передачи</w:t>
      </w:r>
    </w:p>
    <w:p w14:paraId="2C162EE5" w14:textId="77777777" w:rsidR="00531085" w:rsidRDefault="00FF49CC">
      <w:pPr>
        <w:spacing w:after="0" w:line="240" w:lineRule="auto"/>
        <w:ind w:left="1416" w:firstLine="708"/>
        <w:rPr>
          <w:rFonts w:ascii="Times New Roman" w:hAnsi="Times New Roman"/>
          <w:sz w:val="28"/>
        </w:rPr>
      </w:pPr>
      <w:r>
        <w:rPr>
          <w:rFonts w:ascii="Times New Roman" w:hAnsi="Times New Roman"/>
          <w:sz w:val="28"/>
        </w:rPr>
        <w:t>заявлений и документов Клиентов на получение услуг Принципала</w:t>
      </w:r>
    </w:p>
    <w:p w14:paraId="6A11C022" w14:textId="77777777" w:rsidR="00531085" w:rsidRDefault="00531085">
      <w:pPr>
        <w:pStyle w:val="a3"/>
        <w:rPr>
          <w:rFonts w:ascii="Times New Roman" w:hAnsi="Times New Roman"/>
          <w:b/>
          <w:sz w:val="28"/>
        </w:rPr>
      </w:pPr>
    </w:p>
    <w:p w14:paraId="4604DA5A" w14:textId="77777777" w:rsidR="00531085" w:rsidRDefault="00FF49CC">
      <w:pPr>
        <w:tabs>
          <w:tab w:val="left" w:pos="9540"/>
        </w:tabs>
        <w:spacing w:after="0" w:line="240" w:lineRule="auto"/>
        <w:ind w:hanging="1"/>
        <w:jc w:val="both"/>
        <w:rPr>
          <w:rFonts w:ascii="Times New Roman" w:hAnsi="Times New Roman"/>
          <w:sz w:val="24"/>
        </w:rPr>
      </w:pPr>
      <w:r>
        <w:rPr>
          <w:rFonts w:ascii="Times New Roman" w:hAnsi="Times New Roman"/>
          <w:sz w:val="24"/>
        </w:rPr>
        <w:t>____________________                                                                        «___»_____________ 20___г.</w:t>
      </w:r>
    </w:p>
    <w:p w14:paraId="43398E27" w14:textId="77777777" w:rsidR="00531085" w:rsidRDefault="00FF49CC">
      <w:pPr>
        <w:tabs>
          <w:tab w:val="left" w:pos="9540"/>
        </w:tabs>
        <w:spacing w:after="0" w:line="240" w:lineRule="auto"/>
        <w:ind w:hanging="1"/>
        <w:jc w:val="both"/>
        <w:rPr>
          <w:rFonts w:ascii="Times New Roman" w:hAnsi="Times New Roman"/>
          <w:sz w:val="16"/>
        </w:rPr>
      </w:pPr>
      <w:r>
        <w:rPr>
          <w:rFonts w:ascii="Times New Roman" w:hAnsi="Times New Roman"/>
          <w:sz w:val="16"/>
        </w:rPr>
        <w:t xml:space="preserve">            (населенный пункт)</w:t>
      </w:r>
    </w:p>
    <w:p w14:paraId="120F57BF" w14:textId="77777777" w:rsidR="00531085" w:rsidRDefault="00531085">
      <w:pPr>
        <w:tabs>
          <w:tab w:val="left" w:pos="9540"/>
        </w:tabs>
        <w:spacing w:after="0" w:line="240" w:lineRule="auto"/>
        <w:ind w:hanging="1"/>
        <w:jc w:val="both"/>
        <w:rPr>
          <w:rFonts w:ascii="Times New Roman" w:hAnsi="Times New Roman"/>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8"/>
        <w:gridCol w:w="5565"/>
        <w:gridCol w:w="2570"/>
        <w:gridCol w:w="1393"/>
      </w:tblGrid>
      <w:tr w:rsidR="00531085" w14:paraId="78E664CA" w14:textId="77777777">
        <w:trPr>
          <w:trHeight w:val="569"/>
        </w:trPr>
        <w:tc>
          <w:tcPr>
            <w:tcW w:w="559" w:type="dxa"/>
            <w:shd w:val="clear" w:color="auto" w:fill="FFFFFF"/>
            <w:tcMar>
              <w:top w:w="0" w:type="dxa"/>
              <w:left w:w="108" w:type="dxa"/>
              <w:bottom w:w="0" w:type="dxa"/>
              <w:right w:w="108" w:type="dxa"/>
            </w:tcMar>
          </w:tcPr>
          <w:p w14:paraId="71A5EB3D" w14:textId="77777777" w:rsidR="00531085" w:rsidRDefault="00FF49CC">
            <w:pPr>
              <w:spacing w:beforeAutospacing="1" w:afterAutospacing="1" w:line="240" w:lineRule="auto"/>
              <w:jc w:val="center"/>
              <w:rPr>
                <w:rFonts w:ascii="Times New Roman" w:hAnsi="Times New Roman"/>
                <w:sz w:val="24"/>
              </w:rPr>
            </w:pPr>
            <w:r>
              <w:rPr>
                <w:rFonts w:ascii="Times New Roman" w:hAnsi="Times New Roman"/>
                <w:b/>
                <w:sz w:val="20"/>
              </w:rPr>
              <w:t>№</w:t>
            </w:r>
          </w:p>
          <w:p w14:paraId="053E6D7D" w14:textId="77777777" w:rsidR="00531085" w:rsidRDefault="00FF49CC">
            <w:pPr>
              <w:spacing w:beforeAutospacing="1" w:afterAutospacing="1" w:line="240" w:lineRule="auto"/>
              <w:jc w:val="center"/>
              <w:rPr>
                <w:rFonts w:ascii="Times New Roman" w:hAnsi="Times New Roman"/>
                <w:sz w:val="24"/>
              </w:rPr>
            </w:pPr>
            <w:r>
              <w:rPr>
                <w:rFonts w:ascii="Times New Roman" w:hAnsi="Times New Roman"/>
                <w:b/>
                <w:sz w:val="20"/>
              </w:rPr>
              <w:t>п/п</w:t>
            </w:r>
          </w:p>
        </w:tc>
        <w:tc>
          <w:tcPr>
            <w:tcW w:w="5716" w:type="dxa"/>
            <w:shd w:val="clear" w:color="auto" w:fill="FFFFFF"/>
            <w:tcMar>
              <w:top w:w="0" w:type="dxa"/>
              <w:left w:w="108" w:type="dxa"/>
              <w:bottom w:w="0" w:type="dxa"/>
              <w:right w:w="108" w:type="dxa"/>
            </w:tcMar>
          </w:tcPr>
          <w:p w14:paraId="46FAFE4C" w14:textId="77777777" w:rsidR="00531085" w:rsidRDefault="00FF49CC">
            <w:pPr>
              <w:spacing w:beforeAutospacing="1" w:afterAutospacing="1" w:line="240" w:lineRule="auto"/>
              <w:jc w:val="center"/>
              <w:rPr>
                <w:rFonts w:ascii="Times New Roman" w:hAnsi="Times New Roman"/>
                <w:sz w:val="24"/>
              </w:rPr>
            </w:pPr>
            <w:r>
              <w:rPr>
                <w:rFonts w:ascii="Times New Roman" w:hAnsi="Times New Roman"/>
                <w:b/>
                <w:sz w:val="20"/>
              </w:rPr>
              <w:t>Наименование документа</w:t>
            </w:r>
          </w:p>
        </w:tc>
        <w:tc>
          <w:tcPr>
            <w:tcW w:w="2623" w:type="dxa"/>
            <w:shd w:val="clear" w:color="auto" w:fill="FFFFFF"/>
            <w:tcMar>
              <w:top w:w="0" w:type="dxa"/>
              <w:left w:w="108" w:type="dxa"/>
              <w:bottom w:w="0" w:type="dxa"/>
              <w:right w:w="108" w:type="dxa"/>
            </w:tcMar>
          </w:tcPr>
          <w:p w14:paraId="25FA71B1" w14:textId="77777777" w:rsidR="00531085" w:rsidRDefault="00FF49CC">
            <w:pPr>
              <w:spacing w:beforeAutospacing="1" w:afterAutospacing="1" w:line="240" w:lineRule="auto"/>
              <w:jc w:val="center"/>
              <w:rPr>
                <w:rFonts w:ascii="Times New Roman" w:hAnsi="Times New Roman"/>
                <w:sz w:val="24"/>
              </w:rPr>
            </w:pPr>
            <w:r>
              <w:rPr>
                <w:rFonts w:ascii="Times New Roman" w:hAnsi="Times New Roman"/>
                <w:b/>
                <w:sz w:val="20"/>
              </w:rPr>
              <w:t>Дата и время принятия документа</w:t>
            </w:r>
          </w:p>
        </w:tc>
        <w:tc>
          <w:tcPr>
            <w:tcW w:w="1414" w:type="dxa"/>
            <w:shd w:val="clear" w:color="auto" w:fill="FFFFFF"/>
            <w:tcMar>
              <w:top w:w="0" w:type="dxa"/>
              <w:left w:w="108" w:type="dxa"/>
              <w:bottom w:w="0" w:type="dxa"/>
              <w:right w:w="108" w:type="dxa"/>
            </w:tcMar>
          </w:tcPr>
          <w:p w14:paraId="13E8631A" w14:textId="77777777" w:rsidR="00531085" w:rsidRDefault="00FF49CC">
            <w:pPr>
              <w:spacing w:after="0" w:line="240" w:lineRule="auto"/>
              <w:jc w:val="center"/>
              <w:rPr>
                <w:rFonts w:ascii="Times New Roman" w:hAnsi="Times New Roman"/>
                <w:sz w:val="24"/>
              </w:rPr>
            </w:pPr>
            <w:r>
              <w:rPr>
                <w:rFonts w:ascii="Times New Roman" w:hAnsi="Times New Roman"/>
                <w:b/>
                <w:sz w:val="20"/>
              </w:rPr>
              <w:t>Кол-во</w:t>
            </w:r>
          </w:p>
          <w:p w14:paraId="552EA114" w14:textId="77777777" w:rsidR="00531085" w:rsidRDefault="00FF49CC">
            <w:pPr>
              <w:spacing w:after="0" w:line="240" w:lineRule="auto"/>
              <w:jc w:val="center"/>
              <w:rPr>
                <w:rFonts w:ascii="Times New Roman" w:hAnsi="Times New Roman"/>
                <w:sz w:val="24"/>
              </w:rPr>
            </w:pPr>
            <w:r>
              <w:rPr>
                <w:rFonts w:ascii="Times New Roman" w:hAnsi="Times New Roman"/>
                <w:b/>
                <w:sz w:val="20"/>
              </w:rPr>
              <w:t>листов</w:t>
            </w:r>
          </w:p>
        </w:tc>
      </w:tr>
      <w:tr w:rsidR="00531085" w14:paraId="48137112" w14:textId="77777777">
        <w:trPr>
          <w:trHeight w:val="351"/>
        </w:trPr>
        <w:tc>
          <w:tcPr>
            <w:tcW w:w="559" w:type="dxa"/>
            <w:shd w:val="clear" w:color="auto" w:fill="FFFFFF"/>
            <w:tcMar>
              <w:top w:w="0" w:type="dxa"/>
              <w:left w:w="108" w:type="dxa"/>
              <w:bottom w:w="0" w:type="dxa"/>
              <w:right w:w="108" w:type="dxa"/>
            </w:tcMar>
          </w:tcPr>
          <w:p w14:paraId="39B58222" w14:textId="77777777" w:rsidR="00531085" w:rsidRDefault="00FF49CC">
            <w:pPr>
              <w:spacing w:beforeAutospacing="1" w:afterAutospacing="1" w:line="240" w:lineRule="auto"/>
              <w:jc w:val="center"/>
              <w:rPr>
                <w:rFonts w:ascii="Times New Roman" w:hAnsi="Times New Roman"/>
                <w:sz w:val="24"/>
              </w:rPr>
            </w:pPr>
            <w:r>
              <w:rPr>
                <w:rFonts w:ascii="Times New Roman" w:hAnsi="Times New Roman"/>
                <w:b/>
                <w:sz w:val="20"/>
              </w:rPr>
              <w:t>1.</w:t>
            </w:r>
          </w:p>
        </w:tc>
        <w:tc>
          <w:tcPr>
            <w:tcW w:w="5716" w:type="dxa"/>
            <w:shd w:val="clear" w:color="auto" w:fill="FFFFFF"/>
            <w:tcMar>
              <w:top w:w="0" w:type="dxa"/>
              <w:left w:w="108" w:type="dxa"/>
              <w:bottom w:w="0" w:type="dxa"/>
              <w:right w:w="108" w:type="dxa"/>
            </w:tcMar>
          </w:tcPr>
          <w:p w14:paraId="034E29CC" w14:textId="77777777" w:rsidR="00531085" w:rsidRDefault="00FF49CC">
            <w:pPr>
              <w:spacing w:beforeAutospacing="1" w:afterAutospacing="1" w:line="240" w:lineRule="auto"/>
              <w:jc w:val="both"/>
              <w:rPr>
                <w:rFonts w:ascii="Times New Roman" w:hAnsi="Times New Roman"/>
                <w:sz w:val="24"/>
              </w:rPr>
            </w:pPr>
            <w:r>
              <w:rPr>
                <w:rFonts w:ascii="Times New Roman" w:hAnsi="Times New Roman"/>
                <w:sz w:val="24"/>
              </w:rPr>
              <w:t> </w:t>
            </w:r>
          </w:p>
        </w:tc>
        <w:tc>
          <w:tcPr>
            <w:tcW w:w="2623" w:type="dxa"/>
            <w:shd w:val="clear" w:color="auto" w:fill="FFFFFF"/>
            <w:tcMar>
              <w:top w:w="0" w:type="dxa"/>
              <w:left w:w="108" w:type="dxa"/>
              <w:bottom w:w="0" w:type="dxa"/>
              <w:right w:w="108" w:type="dxa"/>
            </w:tcMar>
          </w:tcPr>
          <w:p w14:paraId="68A6299C" w14:textId="77777777" w:rsidR="00531085" w:rsidRDefault="00FF49CC">
            <w:pPr>
              <w:spacing w:beforeAutospacing="1" w:afterAutospacing="1" w:line="240" w:lineRule="auto"/>
              <w:jc w:val="both"/>
              <w:rPr>
                <w:rFonts w:ascii="Times New Roman" w:hAnsi="Times New Roman"/>
                <w:sz w:val="24"/>
              </w:rPr>
            </w:pPr>
            <w:r>
              <w:rPr>
                <w:rFonts w:ascii="Times New Roman" w:hAnsi="Times New Roman"/>
                <w:sz w:val="24"/>
              </w:rPr>
              <w:t> </w:t>
            </w:r>
          </w:p>
        </w:tc>
        <w:tc>
          <w:tcPr>
            <w:tcW w:w="1414" w:type="dxa"/>
            <w:shd w:val="clear" w:color="auto" w:fill="FFFFFF"/>
            <w:tcMar>
              <w:top w:w="0" w:type="dxa"/>
              <w:left w:w="108" w:type="dxa"/>
              <w:bottom w:w="0" w:type="dxa"/>
              <w:right w:w="108" w:type="dxa"/>
            </w:tcMar>
          </w:tcPr>
          <w:p w14:paraId="49972FD9" w14:textId="77777777" w:rsidR="00531085" w:rsidRDefault="00FF49CC">
            <w:pPr>
              <w:spacing w:beforeAutospacing="1" w:afterAutospacing="1" w:line="240" w:lineRule="auto"/>
              <w:jc w:val="both"/>
              <w:rPr>
                <w:rFonts w:ascii="Times New Roman" w:hAnsi="Times New Roman"/>
                <w:sz w:val="24"/>
              </w:rPr>
            </w:pPr>
            <w:r>
              <w:rPr>
                <w:rFonts w:ascii="Times New Roman" w:hAnsi="Times New Roman"/>
                <w:sz w:val="24"/>
              </w:rPr>
              <w:t> </w:t>
            </w:r>
          </w:p>
        </w:tc>
      </w:tr>
      <w:tr w:rsidR="00531085" w14:paraId="0A8C757E" w14:textId="77777777">
        <w:trPr>
          <w:trHeight w:val="352"/>
        </w:trPr>
        <w:tc>
          <w:tcPr>
            <w:tcW w:w="559" w:type="dxa"/>
            <w:shd w:val="clear" w:color="auto" w:fill="FFFFFF"/>
            <w:tcMar>
              <w:top w:w="0" w:type="dxa"/>
              <w:left w:w="108" w:type="dxa"/>
              <w:bottom w:w="0" w:type="dxa"/>
              <w:right w:w="108" w:type="dxa"/>
            </w:tcMar>
          </w:tcPr>
          <w:p w14:paraId="2CE5A631" w14:textId="77777777" w:rsidR="00531085" w:rsidRDefault="00FF49CC">
            <w:pPr>
              <w:spacing w:beforeAutospacing="1" w:afterAutospacing="1" w:line="240" w:lineRule="auto"/>
              <w:jc w:val="center"/>
              <w:rPr>
                <w:rFonts w:ascii="Times New Roman" w:hAnsi="Times New Roman"/>
                <w:sz w:val="24"/>
              </w:rPr>
            </w:pPr>
            <w:r>
              <w:rPr>
                <w:rFonts w:ascii="Times New Roman" w:hAnsi="Times New Roman"/>
                <w:b/>
                <w:sz w:val="20"/>
              </w:rPr>
              <w:t>2.</w:t>
            </w:r>
          </w:p>
        </w:tc>
        <w:tc>
          <w:tcPr>
            <w:tcW w:w="5716" w:type="dxa"/>
            <w:shd w:val="clear" w:color="auto" w:fill="FFFFFF"/>
            <w:tcMar>
              <w:top w:w="0" w:type="dxa"/>
              <w:left w:w="108" w:type="dxa"/>
              <w:bottom w:w="0" w:type="dxa"/>
              <w:right w:w="108" w:type="dxa"/>
            </w:tcMar>
          </w:tcPr>
          <w:p w14:paraId="012579CD" w14:textId="77777777" w:rsidR="00531085" w:rsidRDefault="00FF49CC">
            <w:pPr>
              <w:spacing w:beforeAutospacing="1" w:afterAutospacing="1" w:line="240" w:lineRule="auto"/>
              <w:jc w:val="both"/>
              <w:rPr>
                <w:rFonts w:ascii="Times New Roman" w:hAnsi="Times New Roman"/>
                <w:sz w:val="24"/>
              </w:rPr>
            </w:pPr>
            <w:r>
              <w:rPr>
                <w:rFonts w:ascii="Times New Roman" w:hAnsi="Times New Roman"/>
                <w:sz w:val="24"/>
              </w:rPr>
              <w:t> </w:t>
            </w:r>
          </w:p>
        </w:tc>
        <w:tc>
          <w:tcPr>
            <w:tcW w:w="2623" w:type="dxa"/>
            <w:shd w:val="clear" w:color="auto" w:fill="FFFFFF"/>
            <w:tcMar>
              <w:top w:w="0" w:type="dxa"/>
              <w:left w:w="108" w:type="dxa"/>
              <w:bottom w:w="0" w:type="dxa"/>
              <w:right w:w="108" w:type="dxa"/>
            </w:tcMar>
          </w:tcPr>
          <w:p w14:paraId="15BE5257" w14:textId="77777777" w:rsidR="00531085" w:rsidRDefault="00FF49CC">
            <w:pPr>
              <w:spacing w:beforeAutospacing="1" w:afterAutospacing="1" w:line="240" w:lineRule="auto"/>
              <w:jc w:val="both"/>
              <w:rPr>
                <w:rFonts w:ascii="Times New Roman" w:hAnsi="Times New Roman"/>
                <w:sz w:val="24"/>
              </w:rPr>
            </w:pPr>
            <w:r>
              <w:rPr>
                <w:rFonts w:ascii="Times New Roman" w:hAnsi="Times New Roman"/>
                <w:sz w:val="24"/>
              </w:rPr>
              <w:t> </w:t>
            </w:r>
          </w:p>
        </w:tc>
        <w:tc>
          <w:tcPr>
            <w:tcW w:w="1414" w:type="dxa"/>
            <w:shd w:val="clear" w:color="auto" w:fill="FFFFFF"/>
            <w:tcMar>
              <w:top w:w="0" w:type="dxa"/>
              <w:left w:w="108" w:type="dxa"/>
              <w:bottom w:w="0" w:type="dxa"/>
              <w:right w:w="108" w:type="dxa"/>
            </w:tcMar>
          </w:tcPr>
          <w:p w14:paraId="4169952B" w14:textId="77777777" w:rsidR="00531085" w:rsidRDefault="00FF49CC">
            <w:pPr>
              <w:spacing w:beforeAutospacing="1" w:afterAutospacing="1" w:line="240" w:lineRule="auto"/>
              <w:jc w:val="both"/>
              <w:rPr>
                <w:rFonts w:ascii="Times New Roman" w:hAnsi="Times New Roman"/>
                <w:sz w:val="24"/>
              </w:rPr>
            </w:pPr>
            <w:r>
              <w:rPr>
                <w:rFonts w:ascii="Times New Roman" w:hAnsi="Times New Roman"/>
                <w:sz w:val="24"/>
              </w:rPr>
              <w:t> </w:t>
            </w:r>
          </w:p>
        </w:tc>
      </w:tr>
      <w:tr w:rsidR="00531085" w14:paraId="000ED889" w14:textId="77777777">
        <w:trPr>
          <w:trHeight w:val="351"/>
        </w:trPr>
        <w:tc>
          <w:tcPr>
            <w:tcW w:w="559" w:type="dxa"/>
            <w:shd w:val="clear" w:color="auto" w:fill="FFFFFF"/>
            <w:tcMar>
              <w:top w:w="0" w:type="dxa"/>
              <w:left w:w="108" w:type="dxa"/>
              <w:bottom w:w="0" w:type="dxa"/>
              <w:right w:w="108" w:type="dxa"/>
            </w:tcMar>
          </w:tcPr>
          <w:p w14:paraId="49841CEB" w14:textId="77777777" w:rsidR="00531085" w:rsidRDefault="00FF49CC">
            <w:pPr>
              <w:spacing w:beforeAutospacing="1" w:afterAutospacing="1" w:line="240" w:lineRule="auto"/>
              <w:jc w:val="center"/>
              <w:rPr>
                <w:rFonts w:ascii="Times New Roman" w:hAnsi="Times New Roman"/>
                <w:sz w:val="24"/>
              </w:rPr>
            </w:pPr>
            <w:r>
              <w:rPr>
                <w:rFonts w:ascii="Times New Roman" w:hAnsi="Times New Roman"/>
                <w:b/>
                <w:sz w:val="20"/>
              </w:rPr>
              <w:t>3.</w:t>
            </w:r>
          </w:p>
        </w:tc>
        <w:tc>
          <w:tcPr>
            <w:tcW w:w="5716" w:type="dxa"/>
            <w:shd w:val="clear" w:color="auto" w:fill="FFFFFF"/>
            <w:tcMar>
              <w:top w:w="0" w:type="dxa"/>
              <w:left w:w="108" w:type="dxa"/>
              <w:bottom w:w="0" w:type="dxa"/>
              <w:right w:w="108" w:type="dxa"/>
            </w:tcMar>
          </w:tcPr>
          <w:p w14:paraId="6C563B69" w14:textId="77777777" w:rsidR="00531085" w:rsidRDefault="00FF49CC">
            <w:pPr>
              <w:spacing w:beforeAutospacing="1" w:afterAutospacing="1" w:line="240" w:lineRule="auto"/>
              <w:jc w:val="both"/>
              <w:rPr>
                <w:rFonts w:ascii="Times New Roman" w:hAnsi="Times New Roman"/>
                <w:sz w:val="24"/>
              </w:rPr>
            </w:pPr>
            <w:r>
              <w:rPr>
                <w:rFonts w:ascii="Times New Roman" w:hAnsi="Times New Roman"/>
                <w:sz w:val="24"/>
              </w:rPr>
              <w:t> </w:t>
            </w:r>
          </w:p>
        </w:tc>
        <w:tc>
          <w:tcPr>
            <w:tcW w:w="2623" w:type="dxa"/>
            <w:shd w:val="clear" w:color="auto" w:fill="FFFFFF"/>
            <w:tcMar>
              <w:top w:w="0" w:type="dxa"/>
              <w:left w:w="108" w:type="dxa"/>
              <w:bottom w:w="0" w:type="dxa"/>
              <w:right w:w="108" w:type="dxa"/>
            </w:tcMar>
          </w:tcPr>
          <w:p w14:paraId="43321565" w14:textId="77777777" w:rsidR="00531085" w:rsidRDefault="00FF49CC">
            <w:pPr>
              <w:spacing w:beforeAutospacing="1" w:afterAutospacing="1" w:line="240" w:lineRule="auto"/>
              <w:jc w:val="both"/>
              <w:rPr>
                <w:rFonts w:ascii="Times New Roman" w:hAnsi="Times New Roman"/>
                <w:sz w:val="24"/>
              </w:rPr>
            </w:pPr>
            <w:r>
              <w:rPr>
                <w:rFonts w:ascii="Times New Roman" w:hAnsi="Times New Roman"/>
                <w:sz w:val="24"/>
              </w:rPr>
              <w:t> </w:t>
            </w:r>
          </w:p>
        </w:tc>
        <w:tc>
          <w:tcPr>
            <w:tcW w:w="1414" w:type="dxa"/>
            <w:shd w:val="clear" w:color="auto" w:fill="FFFFFF"/>
            <w:tcMar>
              <w:top w:w="0" w:type="dxa"/>
              <w:left w:w="108" w:type="dxa"/>
              <w:bottom w:w="0" w:type="dxa"/>
              <w:right w:w="108" w:type="dxa"/>
            </w:tcMar>
          </w:tcPr>
          <w:p w14:paraId="736B8D0B" w14:textId="77777777" w:rsidR="00531085" w:rsidRDefault="00FF49CC">
            <w:pPr>
              <w:spacing w:beforeAutospacing="1" w:afterAutospacing="1" w:line="240" w:lineRule="auto"/>
              <w:jc w:val="both"/>
              <w:rPr>
                <w:rFonts w:ascii="Times New Roman" w:hAnsi="Times New Roman"/>
                <w:sz w:val="24"/>
              </w:rPr>
            </w:pPr>
            <w:r>
              <w:rPr>
                <w:rFonts w:ascii="Times New Roman" w:hAnsi="Times New Roman"/>
                <w:sz w:val="24"/>
              </w:rPr>
              <w:t> </w:t>
            </w:r>
          </w:p>
        </w:tc>
      </w:tr>
      <w:tr w:rsidR="00531085" w14:paraId="4677BF63" w14:textId="77777777">
        <w:trPr>
          <w:trHeight w:val="335"/>
        </w:trPr>
        <w:tc>
          <w:tcPr>
            <w:tcW w:w="559" w:type="dxa"/>
            <w:shd w:val="clear" w:color="auto" w:fill="FFFFFF"/>
            <w:tcMar>
              <w:top w:w="0" w:type="dxa"/>
              <w:left w:w="108" w:type="dxa"/>
              <w:bottom w:w="0" w:type="dxa"/>
              <w:right w:w="108" w:type="dxa"/>
            </w:tcMar>
          </w:tcPr>
          <w:p w14:paraId="5495A4DC" w14:textId="77777777" w:rsidR="00531085" w:rsidRDefault="00FF49CC">
            <w:pPr>
              <w:spacing w:beforeAutospacing="1" w:afterAutospacing="1" w:line="240" w:lineRule="auto"/>
              <w:jc w:val="center"/>
              <w:rPr>
                <w:rFonts w:ascii="Times New Roman" w:hAnsi="Times New Roman"/>
                <w:sz w:val="24"/>
              </w:rPr>
            </w:pPr>
            <w:r>
              <w:rPr>
                <w:rFonts w:ascii="Times New Roman" w:hAnsi="Times New Roman"/>
                <w:b/>
                <w:sz w:val="20"/>
              </w:rPr>
              <w:t>4.</w:t>
            </w:r>
          </w:p>
        </w:tc>
        <w:tc>
          <w:tcPr>
            <w:tcW w:w="5716" w:type="dxa"/>
            <w:shd w:val="clear" w:color="auto" w:fill="FFFFFF"/>
            <w:tcMar>
              <w:top w:w="0" w:type="dxa"/>
              <w:left w:w="108" w:type="dxa"/>
              <w:bottom w:w="0" w:type="dxa"/>
              <w:right w:w="108" w:type="dxa"/>
            </w:tcMar>
          </w:tcPr>
          <w:p w14:paraId="0BE26265" w14:textId="77777777" w:rsidR="00531085" w:rsidRDefault="00FF49CC">
            <w:pPr>
              <w:spacing w:beforeAutospacing="1" w:afterAutospacing="1" w:line="240" w:lineRule="auto"/>
              <w:jc w:val="both"/>
              <w:rPr>
                <w:rFonts w:ascii="Times New Roman" w:hAnsi="Times New Roman"/>
                <w:sz w:val="24"/>
              </w:rPr>
            </w:pPr>
            <w:r>
              <w:rPr>
                <w:rFonts w:ascii="Times New Roman" w:hAnsi="Times New Roman"/>
                <w:sz w:val="24"/>
              </w:rPr>
              <w:t> </w:t>
            </w:r>
          </w:p>
        </w:tc>
        <w:tc>
          <w:tcPr>
            <w:tcW w:w="2623" w:type="dxa"/>
            <w:shd w:val="clear" w:color="auto" w:fill="FFFFFF"/>
            <w:tcMar>
              <w:top w:w="0" w:type="dxa"/>
              <w:left w:w="108" w:type="dxa"/>
              <w:bottom w:w="0" w:type="dxa"/>
              <w:right w:w="108" w:type="dxa"/>
            </w:tcMar>
          </w:tcPr>
          <w:p w14:paraId="06E56EF9" w14:textId="77777777" w:rsidR="00531085" w:rsidRDefault="00FF49CC">
            <w:pPr>
              <w:spacing w:beforeAutospacing="1" w:afterAutospacing="1" w:line="240" w:lineRule="auto"/>
              <w:jc w:val="both"/>
              <w:rPr>
                <w:rFonts w:ascii="Times New Roman" w:hAnsi="Times New Roman"/>
                <w:sz w:val="24"/>
              </w:rPr>
            </w:pPr>
            <w:r>
              <w:rPr>
                <w:rFonts w:ascii="Times New Roman" w:hAnsi="Times New Roman"/>
                <w:sz w:val="24"/>
              </w:rPr>
              <w:t> </w:t>
            </w:r>
          </w:p>
        </w:tc>
        <w:tc>
          <w:tcPr>
            <w:tcW w:w="1414" w:type="dxa"/>
            <w:shd w:val="clear" w:color="auto" w:fill="FFFFFF"/>
            <w:tcMar>
              <w:top w:w="0" w:type="dxa"/>
              <w:left w:w="108" w:type="dxa"/>
              <w:bottom w:w="0" w:type="dxa"/>
              <w:right w:w="108" w:type="dxa"/>
            </w:tcMar>
          </w:tcPr>
          <w:p w14:paraId="2ADEF55D" w14:textId="77777777" w:rsidR="00531085" w:rsidRDefault="00FF49CC">
            <w:pPr>
              <w:spacing w:beforeAutospacing="1" w:afterAutospacing="1" w:line="240" w:lineRule="auto"/>
              <w:jc w:val="both"/>
              <w:rPr>
                <w:rFonts w:ascii="Times New Roman" w:hAnsi="Times New Roman"/>
                <w:sz w:val="24"/>
              </w:rPr>
            </w:pPr>
            <w:r>
              <w:rPr>
                <w:rFonts w:ascii="Times New Roman" w:hAnsi="Times New Roman"/>
                <w:sz w:val="24"/>
              </w:rPr>
              <w:t> </w:t>
            </w:r>
          </w:p>
        </w:tc>
      </w:tr>
      <w:tr w:rsidR="00531085" w14:paraId="6E2B410D" w14:textId="77777777">
        <w:trPr>
          <w:trHeight w:val="368"/>
        </w:trPr>
        <w:tc>
          <w:tcPr>
            <w:tcW w:w="559" w:type="dxa"/>
            <w:shd w:val="clear" w:color="auto" w:fill="FFFFFF"/>
            <w:tcMar>
              <w:top w:w="0" w:type="dxa"/>
              <w:left w:w="108" w:type="dxa"/>
              <w:bottom w:w="0" w:type="dxa"/>
              <w:right w:w="108" w:type="dxa"/>
            </w:tcMar>
          </w:tcPr>
          <w:p w14:paraId="7AF60131" w14:textId="77777777" w:rsidR="00531085" w:rsidRDefault="00FF49CC">
            <w:pPr>
              <w:spacing w:beforeAutospacing="1" w:afterAutospacing="1" w:line="240" w:lineRule="auto"/>
              <w:jc w:val="center"/>
              <w:rPr>
                <w:rFonts w:ascii="Times New Roman" w:hAnsi="Times New Roman"/>
                <w:sz w:val="24"/>
              </w:rPr>
            </w:pPr>
            <w:r>
              <w:rPr>
                <w:rFonts w:ascii="Times New Roman" w:hAnsi="Times New Roman"/>
                <w:b/>
                <w:sz w:val="20"/>
              </w:rPr>
              <w:t>5.</w:t>
            </w:r>
          </w:p>
        </w:tc>
        <w:tc>
          <w:tcPr>
            <w:tcW w:w="5716" w:type="dxa"/>
            <w:shd w:val="clear" w:color="auto" w:fill="FFFFFF"/>
            <w:tcMar>
              <w:top w:w="0" w:type="dxa"/>
              <w:left w:w="108" w:type="dxa"/>
              <w:bottom w:w="0" w:type="dxa"/>
              <w:right w:w="108" w:type="dxa"/>
            </w:tcMar>
          </w:tcPr>
          <w:p w14:paraId="4A98B8E6" w14:textId="77777777" w:rsidR="00531085" w:rsidRDefault="00FF49CC">
            <w:pPr>
              <w:spacing w:beforeAutospacing="1" w:afterAutospacing="1" w:line="240" w:lineRule="auto"/>
              <w:jc w:val="both"/>
              <w:rPr>
                <w:rFonts w:ascii="Times New Roman" w:hAnsi="Times New Roman"/>
                <w:sz w:val="24"/>
              </w:rPr>
            </w:pPr>
            <w:r>
              <w:rPr>
                <w:rFonts w:ascii="Times New Roman" w:hAnsi="Times New Roman"/>
                <w:sz w:val="24"/>
              </w:rPr>
              <w:t> </w:t>
            </w:r>
          </w:p>
        </w:tc>
        <w:tc>
          <w:tcPr>
            <w:tcW w:w="2623" w:type="dxa"/>
            <w:shd w:val="clear" w:color="auto" w:fill="FFFFFF"/>
            <w:tcMar>
              <w:top w:w="0" w:type="dxa"/>
              <w:left w:w="108" w:type="dxa"/>
              <w:bottom w:w="0" w:type="dxa"/>
              <w:right w:w="108" w:type="dxa"/>
            </w:tcMar>
          </w:tcPr>
          <w:p w14:paraId="5FFA3262" w14:textId="77777777" w:rsidR="00531085" w:rsidRDefault="00FF49CC">
            <w:pPr>
              <w:spacing w:beforeAutospacing="1" w:afterAutospacing="1" w:line="240" w:lineRule="auto"/>
              <w:jc w:val="both"/>
              <w:rPr>
                <w:rFonts w:ascii="Times New Roman" w:hAnsi="Times New Roman"/>
                <w:sz w:val="24"/>
              </w:rPr>
            </w:pPr>
            <w:r>
              <w:rPr>
                <w:rFonts w:ascii="Times New Roman" w:hAnsi="Times New Roman"/>
                <w:sz w:val="24"/>
              </w:rPr>
              <w:t> </w:t>
            </w:r>
          </w:p>
        </w:tc>
        <w:tc>
          <w:tcPr>
            <w:tcW w:w="1414" w:type="dxa"/>
            <w:shd w:val="clear" w:color="auto" w:fill="FFFFFF"/>
            <w:tcMar>
              <w:top w:w="0" w:type="dxa"/>
              <w:left w:w="108" w:type="dxa"/>
              <w:bottom w:w="0" w:type="dxa"/>
              <w:right w:w="108" w:type="dxa"/>
            </w:tcMar>
          </w:tcPr>
          <w:p w14:paraId="1C6BC9D9" w14:textId="77777777" w:rsidR="00531085" w:rsidRDefault="00FF49CC">
            <w:pPr>
              <w:spacing w:beforeAutospacing="1" w:afterAutospacing="1" w:line="240" w:lineRule="auto"/>
              <w:jc w:val="both"/>
              <w:rPr>
                <w:rFonts w:ascii="Times New Roman" w:hAnsi="Times New Roman"/>
                <w:sz w:val="24"/>
              </w:rPr>
            </w:pPr>
            <w:r>
              <w:rPr>
                <w:rFonts w:ascii="Times New Roman" w:hAnsi="Times New Roman"/>
                <w:sz w:val="24"/>
              </w:rPr>
              <w:t> </w:t>
            </w:r>
          </w:p>
        </w:tc>
      </w:tr>
    </w:tbl>
    <w:p w14:paraId="0C6B8AE9" w14:textId="77777777" w:rsidR="00531085" w:rsidRDefault="00531085">
      <w:pPr>
        <w:tabs>
          <w:tab w:val="left" w:pos="9360"/>
        </w:tabs>
        <w:spacing w:after="0" w:line="240" w:lineRule="auto"/>
        <w:ind w:hanging="1"/>
        <w:jc w:val="both"/>
        <w:rPr>
          <w:rFonts w:ascii="Times New Roman" w:hAnsi="Times New Roman"/>
          <w:sz w:val="24"/>
        </w:rPr>
      </w:pPr>
    </w:p>
    <w:p w14:paraId="14BCB170" w14:textId="77777777" w:rsidR="00531085" w:rsidRDefault="00FF49CC">
      <w:pPr>
        <w:spacing w:after="0" w:line="240" w:lineRule="auto"/>
        <w:rPr>
          <w:rFonts w:ascii="Times New Roman" w:hAnsi="Times New Roman"/>
          <w:sz w:val="24"/>
        </w:rPr>
      </w:pPr>
      <w:r>
        <w:rPr>
          <w:rFonts w:ascii="Times New Roman" w:hAnsi="Times New Roman"/>
          <w:sz w:val="24"/>
        </w:rPr>
        <w:t>Данный акт составлен в двух экземплярах, по одному экземпляру для каждой из Сторон.</w:t>
      </w:r>
    </w:p>
    <w:p w14:paraId="25EFD049" w14:textId="77777777" w:rsidR="00531085" w:rsidRDefault="00531085">
      <w:pPr>
        <w:spacing w:after="0" w:line="240" w:lineRule="auto"/>
        <w:rPr>
          <w:rFonts w:ascii="Times New Roman" w:hAnsi="Times New Roman"/>
          <w:sz w:val="24"/>
        </w:rPr>
      </w:pPr>
    </w:p>
    <w:p w14:paraId="7C1635A4" w14:textId="77777777" w:rsidR="00531085" w:rsidRDefault="00FF49CC">
      <w:pPr>
        <w:spacing w:after="0" w:line="240" w:lineRule="auto"/>
        <w:rPr>
          <w:rFonts w:ascii="Times New Roman" w:hAnsi="Times New Roman"/>
          <w:sz w:val="24"/>
        </w:rPr>
      </w:pPr>
      <w:r>
        <w:rPr>
          <w:rFonts w:ascii="Times New Roman" w:hAnsi="Times New Roman"/>
          <w:sz w:val="24"/>
        </w:rPr>
        <w:t>Всего по Акту передано _____________ (_____________) документов на _________</w:t>
      </w:r>
      <w:proofErr w:type="gramStart"/>
      <w:r>
        <w:rPr>
          <w:rFonts w:ascii="Times New Roman" w:hAnsi="Times New Roman"/>
          <w:sz w:val="24"/>
        </w:rPr>
        <w:t>_(</w:t>
      </w:r>
      <w:proofErr w:type="gramEnd"/>
      <w:r>
        <w:rPr>
          <w:rFonts w:ascii="Times New Roman" w:hAnsi="Times New Roman"/>
          <w:sz w:val="24"/>
        </w:rPr>
        <w:t>__________) листах.</w:t>
      </w:r>
    </w:p>
    <w:p w14:paraId="7B14CC76" w14:textId="77777777" w:rsidR="00531085" w:rsidRDefault="00531085">
      <w:pPr>
        <w:spacing w:after="0" w:line="240" w:lineRule="auto"/>
        <w:rPr>
          <w:rFonts w:ascii="Times New Roman" w:hAnsi="Times New Roman"/>
          <w:sz w:val="24"/>
        </w:rPr>
      </w:pPr>
    </w:p>
    <w:p w14:paraId="67F4BCAE" w14:textId="77777777" w:rsidR="00531085" w:rsidRDefault="00FF49CC">
      <w:pPr>
        <w:spacing w:after="0" w:line="240" w:lineRule="auto"/>
        <w:rPr>
          <w:rFonts w:ascii="Times New Roman" w:hAnsi="Times New Roman"/>
          <w:sz w:val="24"/>
        </w:rPr>
      </w:pPr>
      <w:r>
        <w:rPr>
          <w:rFonts w:ascii="Times New Roman" w:hAnsi="Times New Roman"/>
          <w:sz w:val="24"/>
        </w:rPr>
        <w:t>Передал ___________________________________________________________/________________/</w:t>
      </w:r>
    </w:p>
    <w:p w14:paraId="32F75C1E" w14:textId="77777777" w:rsidR="00531085" w:rsidRDefault="00FF49CC">
      <w:pPr>
        <w:spacing w:after="0" w:line="240" w:lineRule="auto"/>
        <w:rPr>
          <w:rFonts w:ascii="Times New Roman" w:hAnsi="Times New Roman"/>
          <w:sz w:val="16"/>
        </w:rPr>
      </w:pPr>
      <w:r>
        <w:rPr>
          <w:rFonts w:ascii="Times New Roman" w:hAnsi="Times New Roman"/>
          <w:sz w:val="16"/>
        </w:rPr>
        <w:t xml:space="preserve">                                                                                   (ФИО сотрудника Агента)                                                                                     (подпись)</w:t>
      </w:r>
    </w:p>
    <w:p w14:paraId="5695BCDE" w14:textId="77777777" w:rsidR="00531085" w:rsidRDefault="00531085">
      <w:pPr>
        <w:spacing w:after="0" w:line="240" w:lineRule="auto"/>
        <w:rPr>
          <w:rFonts w:ascii="Times New Roman" w:hAnsi="Times New Roman"/>
          <w:sz w:val="24"/>
        </w:rPr>
      </w:pPr>
    </w:p>
    <w:p w14:paraId="497B85E9" w14:textId="77777777" w:rsidR="00531085" w:rsidRDefault="00FF49CC">
      <w:pPr>
        <w:spacing w:after="0" w:line="240" w:lineRule="auto"/>
        <w:rPr>
          <w:rFonts w:ascii="Times New Roman" w:hAnsi="Times New Roman"/>
          <w:sz w:val="24"/>
        </w:rPr>
      </w:pPr>
      <w:r>
        <w:rPr>
          <w:rFonts w:ascii="Times New Roman" w:hAnsi="Times New Roman"/>
          <w:sz w:val="24"/>
        </w:rPr>
        <w:t>Принял ____________________________________________________________/_______________/</w:t>
      </w:r>
    </w:p>
    <w:p w14:paraId="22CD1FC0" w14:textId="77777777" w:rsidR="00531085" w:rsidRDefault="00FF49CC">
      <w:pPr>
        <w:spacing w:after="0" w:line="240" w:lineRule="auto"/>
        <w:rPr>
          <w:rFonts w:ascii="Times New Roman" w:hAnsi="Times New Roman"/>
          <w:sz w:val="16"/>
        </w:rPr>
      </w:pPr>
      <w:r>
        <w:rPr>
          <w:rFonts w:ascii="Times New Roman" w:hAnsi="Times New Roman"/>
          <w:sz w:val="16"/>
        </w:rPr>
        <w:t xml:space="preserve">                                                                                  (ФИО сотрудника Принципала)                                                                               (подпись)</w:t>
      </w:r>
    </w:p>
    <w:p w14:paraId="3247D601" w14:textId="77777777" w:rsidR="00531085" w:rsidRDefault="00531085">
      <w:pPr>
        <w:spacing w:after="0" w:line="240" w:lineRule="auto"/>
        <w:rPr>
          <w:rFonts w:ascii="Times New Roman" w:hAnsi="Times New Roman"/>
          <w:sz w:val="24"/>
        </w:rPr>
      </w:pPr>
    </w:p>
    <w:p w14:paraId="08E9A242" w14:textId="77777777" w:rsidR="00531085" w:rsidRDefault="00531085">
      <w:pPr>
        <w:spacing w:after="0" w:line="240" w:lineRule="auto"/>
        <w:rPr>
          <w:rFonts w:ascii="Times New Roman" w:hAnsi="Times New Roman"/>
          <w:sz w:val="24"/>
        </w:rPr>
      </w:pPr>
    </w:p>
    <w:p w14:paraId="060272CE" w14:textId="77777777" w:rsidR="00531085" w:rsidRDefault="00531085">
      <w:pPr>
        <w:widowControl w:val="0"/>
        <w:tabs>
          <w:tab w:val="left" w:pos="5529"/>
          <w:tab w:val="left" w:pos="9751"/>
        </w:tabs>
        <w:spacing w:after="0" w:line="240" w:lineRule="auto"/>
        <w:ind w:right="-6"/>
        <w:rPr>
          <w:rFonts w:ascii="Times New Roman" w:hAnsi="Times New Roman"/>
          <w:b/>
          <w:sz w:val="24"/>
        </w:rPr>
      </w:pPr>
    </w:p>
    <w:p w14:paraId="26FAFE7D" w14:textId="77777777" w:rsidR="00531085" w:rsidRDefault="00FF49CC">
      <w:pPr>
        <w:tabs>
          <w:tab w:val="left" w:pos="9360"/>
        </w:tabs>
        <w:spacing w:after="0" w:line="240" w:lineRule="auto"/>
        <w:ind w:hanging="1"/>
        <w:jc w:val="center"/>
        <w:rPr>
          <w:rFonts w:ascii="Times New Roman" w:hAnsi="Times New Roman"/>
          <w:sz w:val="24"/>
        </w:rPr>
      </w:pPr>
      <w:r>
        <w:rPr>
          <w:rFonts w:ascii="Times New Roman" w:hAnsi="Times New Roman"/>
          <w:sz w:val="24"/>
        </w:rPr>
        <w:t>Форма Акта согласована Сторонами в качестве образца</w:t>
      </w:r>
    </w:p>
    <w:p w14:paraId="0601B6FD" w14:textId="77777777" w:rsidR="00531085" w:rsidRDefault="00531085">
      <w:pPr>
        <w:spacing w:after="0" w:line="240" w:lineRule="auto"/>
        <w:rPr>
          <w:rFonts w:ascii="Times New Roman" w:hAnsi="Times New Roman"/>
          <w:sz w:val="24"/>
        </w:rPr>
      </w:pPr>
    </w:p>
    <w:p w14:paraId="0AD5B685" w14:textId="77777777" w:rsidR="00531085" w:rsidRDefault="00531085">
      <w:pPr>
        <w:spacing w:after="0" w:line="240" w:lineRule="auto"/>
        <w:rPr>
          <w:rFonts w:ascii="Times New Roman" w:hAnsi="Times New Roman"/>
          <w:sz w:val="24"/>
        </w:rPr>
      </w:pPr>
    </w:p>
    <w:tbl>
      <w:tblPr>
        <w:tblW w:w="0" w:type="auto"/>
        <w:tblLook w:val="04A0" w:firstRow="1" w:lastRow="0" w:firstColumn="1" w:lastColumn="0" w:noHBand="0" w:noVBand="1"/>
      </w:tblPr>
      <w:tblGrid>
        <w:gridCol w:w="4785"/>
        <w:gridCol w:w="4786"/>
      </w:tblGrid>
      <w:tr w:rsidR="00531085" w14:paraId="2FD13187" w14:textId="77777777">
        <w:tc>
          <w:tcPr>
            <w:tcW w:w="4785" w:type="dxa"/>
          </w:tcPr>
          <w:p w14:paraId="43C7BF0B" w14:textId="77777777" w:rsidR="00531085" w:rsidRDefault="00531085">
            <w:pPr>
              <w:spacing w:after="0" w:line="240" w:lineRule="auto"/>
              <w:ind w:firstLine="540"/>
              <w:jc w:val="both"/>
              <w:rPr>
                <w:rFonts w:ascii="Times New Roman" w:hAnsi="Times New Roman"/>
                <w:b/>
                <w:sz w:val="24"/>
              </w:rPr>
            </w:pPr>
          </w:p>
          <w:p w14:paraId="60F8E1B6" w14:textId="77777777" w:rsidR="00531085" w:rsidRDefault="00FF49CC">
            <w:pPr>
              <w:spacing w:after="0" w:line="240" w:lineRule="auto"/>
              <w:ind w:firstLine="540"/>
              <w:jc w:val="both"/>
              <w:rPr>
                <w:rFonts w:ascii="Times New Roman" w:hAnsi="Times New Roman"/>
                <w:b/>
                <w:sz w:val="24"/>
              </w:rPr>
            </w:pPr>
            <w:r>
              <w:rPr>
                <w:rFonts w:ascii="Times New Roman" w:hAnsi="Times New Roman"/>
                <w:b/>
                <w:sz w:val="24"/>
              </w:rPr>
              <w:t>Принципал</w:t>
            </w:r>
          </w:p>
          <w:p w14:paraId="46F7DF5B" w14:textId="77777777" w:rsidR="00531085" w:rsidRDefault="00531085">
            <w:pPr>
              <w:spacing w:after="0" w:line="240" w:lineRule="auto"/>
              <w:jc w:val="both"/>
              <w:rPr>
                <w:rFonts w:ascii="Times New Roman" w:hAnsi="Times New Roman"/>
                <w:sz w:val="24"/>
              </w:rPr>
            </w:pPr>
          </w:p>
        </w:tc>
        <w:tc>
          <w:tcPr>
            <w:tcW w:w="4786" w:type="dxa"/>
          </w:tcPr>
          <w:p w14:paraId="2E40708A" w14:textId="77777777" w:rsidR="00531085" w:rsidRDefault="00531085">
            <w:pPr>
              <w:spacing w:after="0" w:line="240" w:lineRule="exact"/>
              <w:ind w:firstLine="460"/>
              <w:jc w:val="both"/>
              <w:rPr>
                <w:rFonts w:ascii="Times New Roman" w:hAnsi="Times New Roman"/>
                <w:b/>
                <w:sz w:val="24"/>
              </w:rPr>
            </w:pPr>
          </w:p>
          <w:p w14:paraId="792A26BC" w14:textId="77777777" w:rsidR="00531085" w:rsidRDefault="00FF49CC">
            <w:pPr>
              <w:spacing w:after="0" w:line="240" w:lineRule="exact"/>
              <w:ind w:firstLine="460"/>
              <w:jc w:val="both"/>
              <w:rPr>
                <w:rFonts w:ascii="Times New Roman" w:hAnsi="Times New Roman"/>
                <w:b/>
                <w:sz w:val="24"/>
              </w:rPr>
            </w:pPr>
            <w:r>
              <w:rPr>
                <w:rFonts w:ascii="Times New Roman" w:hAnsi="Times New Roman"/>
                <w:b/>
                <w:sz w:val="24"/>
              </w:rPr>
              <w:t>Агент</w:t>
            </w:r>
          </w:p>
          <w:p w14:paraId="611CFADF" w14:textId="77777777" w:rsidR="00531085" w:rsidRDefault="00531085">
            <w:pPr>
              <w:spacing w:after="0" w:line="240" w:lineRule="auto"/>
              <w:jc w:val="both"/>
              <w:rPr>
                <w:rFonts w:ascii="Times New Roman" w:hAnsi="Times New Roman"/>
                <w:sz w:val="24"/>
              </w:rPr>
            </w:pPr>
          </w:p>
        </w:tc>
      </w:tr>
      <w:tr w:rsidR="00531085" w14:paraId="3F173F85" w14:textId="77777777">
        <w:tc>
          <w:tcPr>
            <w:tcW w:w="4785" w:type="dxa"/>
          </w:tcPr>
          <w:p w14:paraId="0765CCD5" w14:textId="77777777" w:rsidR="00531085" w:rsidRDefault="00FF49CC">
            <w:pPr>
              <w:spacing w:after="0" w:line="240" w:lineRule="auto"/>
              <w:jc w:val="both"/>
              <w:rPr>
                <w:rFonts w:ascii="Times New Roman" w:hAnsi="Times New Roman"/>
                <w:sz w:val="24"/>
              </w:rPr>
            </w:pPr>
            <w:r>
              <w:rPr>
                <w:rFonts w:ascii="Times New Roman" w:hAnsi="Times New Roman"/>
                <w:sz w:val="24"/>
              </w:rPr>
              <w:t xml:space="preserve">_____________ /_____________/ </w:t>
            </w:r>
          </w:p>
          <w:p w14:paraId="676FB11D" w14:textId="77777777" w:rsidR="00531085" w:rsidRDefault="00FF49CC">
            <w:pPr>
              <w:spacing w:after="0" w:line="240" w:lineRule="auto"/>
              <w:jc w:val="both"/>
              <w:rPr>
                <w:rFonts w:ascii="Times New Roman" w:hAnsi="Times New Roman"/>
                <w:sz w:val="24"/>
              </w:rPr>
            </w:pPr>
            <w:r>
              <w:rPr>
                <w:rFonts w:ascii="Times New Roman" w:hAnsi="Times New Roman"/>
                <w:sz w:val="24"/>
              </w:rPr>
              <w:t>М.П.</w:t>
            </w:r>
          </w:p>
        </w:tc>
        <w:tc>
          <w:tcPr>
            <w:tcW w:w="4786" w:type="dxa"/>
          </w:tcPr>
          <w:p w14:paraId="42EA860B" w14:textId="77777777" w:rsidR="00531085" w:rsidRDefault="00FF49CC">
            <w:pPr>
              <w:spacing w:after="0" w:line="240" w:lineRule="auto"/>
              <w:jc w:val="both"/>
              <w:rPr>
                <w:rFonts w:ascii="Times New Roman" w:hAnsi="Times New Roman"/>
                <w:sz w:val="24"/>
              </w:rPr>
            </w:pPr>
            <w:r>
              <w:rPr>
                <w:rFonts w:ascii="Times New Roman" w:hAnsi="Times New Roman"/>
                <w:sz w:val="24"/>
              </w:rPr>
              <w:t>_____________ /Тишин Д.В./</w:t>
            </w:r>
          </w:p>
          <w:p w14:paraId="3A252C0A" w14:textId="77777777" w:rsidR="00531085" w:rsidRDefault="00FF49CC">
            <w:pPr>
              <w:spacing w:after="0" w:line="240" w:lineRule="auto"/>
              <w:jc w:val="both"/>
              <w:rPr>
                <w:rFonts w:ascii="Times New Roman" w:hAnsi="Times New Roman"/>
                <w:sz w:val="24"/>
              </w:rPr>
            </w:pPr>
            <w:r>
              <w:rPr>
                <w:rFonts w:ascii="Times New Roman" w:hAnsi="Times New Roman"/>
                <w:sz w:val="24"/>
              </w:rPr>
              <w:t>М.П.</w:t>
            </w:r>
          </w:p>
        </w:tc>
      </w:tr>
    </w:tbl>
    <w:p w14:paraId="79EC9A85" w14:textId="77777777" w:rsidR="00531085" w:rsidRDefault="00531085">
      <w:pPr>
        <w:spacing w:after="0" w:line="240" w:lineRule="atLeast"/>
        <w:jc w:val="right"/>
        <w:rPr>
          <w:rFonts w:ascii="Times New Roman" w:hAnsi="Times New Roman"/>
          <w:sz w:val="23"/>
        </w:rPr>
      </w:pPr>
    </w:p>
    <w:p w14:paraId="04F0CBEB" w14:textId="77777777" w:rsidR="00531085" w:rsidRDefault="00531085">
      <w:pPr>
        <w:spacing w:after="0" w:line="240" w:lineRule="atLeast"/>
        <w:jc w:val="right"/>
        <w:rPr>
          <w:rFonts w:ascii="Times New Roman" w:hAnsi="Times New Roman"/>
          <w:sz w:val="23"/>
        </w:rPr>
      </w:pPr>
    </w:p>
    <w:p w14:paraId="24CBA38E" w14:textId="77777777" w:rsidR="00531085" w:rsidRDefault="00531085">
      <w:pPr>
        <w:spacing w:after="0" w:line="240" w:lineRule="atLeast"/>
        <w:jc w:val="right"/>
        <w:rPr>
          <w:rFonts w:ascii="Times New Roman" w:hAnsi="Times New Roman"/>
          <w:sz w:val="23"/>
        </w:rPr>
      </w:pPr>
    </w:p>
    <w:p w14:paraId="334E465E" w14:textId="77777777" w:rsidR="00531085" w:rsidRDefault="00531085">
      <w:pPr>
        <w:spacing w:after="0" w:line="240" w:lineRule="atLeast"/>
        <w:jc w:val="right"/>
        <w:rPr>
          <w:rFonts w:ascii="Times New Roman" w:hAnsi="Times New Roman"/>
          <w:sz w:val="23"/>
        </w:rPr>
      </w:pPr>
    </w:p>
    <w:p w14:paraId="5CEE5E70" w14:textId="77777777" w:rsidR="00531085" w:rsidRDefault="00531085">
      <w:pPr>
        <w:spacing w:after="0" w:line="240" w:lineRule="atLeast"/>
        <w:jc w:val="right"/>
        <w:rPr>
          <w:rFonts w:ascii="Times New Roman" w:hAnsi="Times New Roman"/>
          <w:sz w:val="23"/>
        </w:rPr>
      </w:pPr>
    </w:p>
    <w:p w14:paraId="3FA9C3CE" w14:textId="77777777" w:rsidR="00531085" w:rsidRDefault="00531085">
      <w:pPr>
        <w:spacing w:after="0" w:line="240" w:lineRule="atLeast"/>
        <w:jc w:val="right"/>
        <w:rPr>
          <w:rFonts w:ascii="Times New Roman" w:hAnsi="Times New Roman"/>
          <w:sz w:val="23"/>
        </w:rPr>
      </w:pPr>
    </w:p>
    <w:p w14:paraId="6EC99CDC" w14:textId="77777777" w:rsidR="00531085" w:rsidRDefault="00531085">
      <w:pPr>
        <w:pStyle w:val="a3"/>
        <w:rPr>
          <w:rFonts w:ascii="Times New Roman" w:hAnsi="Times New Roman"/>
          <w:b/>
          <w:sz w:val="28"/>
        </w:rPr>
      </w:pPr>
    </w:p>
    <w:p w14:paraId="47939AC2" w14:textId="77777777" w:rsidR="00531085" w:rsidRDefault="00531085">
      <w:pPr>
        <w:pStyle w:val="a3"/>
        <w:jc w:val="center"/>
        <w:rPr>
          <w:rFonts w:ascii="Times New Roman" w:hAnsi="Times New Roman"/>
          <w:b/>
          <w:sz w:val="28"/>
        </w:rPr>
      </w:pPr>
    </w:p>
    <w:p w14:paraId="04A4E19E" w14:textId="77777777" w:rsidR="00531085" w:rsidRDefault="00531085">
      <w:pPr>
        <w:pStyle w:val="a3"/>
        <w:jc w:val="center"/>
        <w:rPr>
          <w:rFonts w:ascii="Times New Roman" w:hAnsi="Times New Roman"/>
          <w:b/>
          <w:sz w:val="28"/>
        </w:rPr>
      </w:pPr>
    </w:p>
    <w:p w14:paraId="44701568" w14:textId="77777777" w:rsidR="00531085" w:rsidRDefault="00531085">
      <w:pPr>
        <w:pStyle w:val="a3"/>
        <w:jc w:val="center"/>
        <w:rPr>
          <w:rFonts w:ascii="Times New Roman" w:hAnsi="Times New Roman"/>
          <w:b/>
          <w:sz w:val="28"/>
        </w:rPr>
      </w:pPr>
    </w:p>
    <w:p w14:paraId="1AF21AAA" w14:textId="77777777" w:rsidR="00531085" w:rsidRDefault="00531085">
      <w:pPr>
        <w:pStyle w:val="a3"/>
        <w:jc w:val="center"/>
        <w:rPr>
          <w:rFonts w:ascii="Times New Roman" w:hAnsi="Times New Roman"/>
          <w:b/>
          <w:sz w:val="28"/>
        </w:rPr>
      </w:pPr>
    </w:p>
    <w:p w14:paraId="54F5A41A" w14:textId="77777777" w:rsidR="00531085" w:rsidRDefault="00531085">
      <w:pPr>
        <w:pStyle w:val="a3"/>
        <w:jc w:val="center"/>
        <w:rPr>
          <w:rFonts w:ascii="Times New Roman" w:hAnsi="Times New Roman"/>
          <w:b/>
          <w:sz w:val="28"/>
        </w:rPr>
      </w:pPr>
    </w:p>
    <w:p w14:paraId="6EA56A0F" w14:textId="77777777" w:rsidR="00531085" w:rsidRDefault="00FF49CC">
      <w:pPr>
        <w:spacing w:after="0" w:line="240" w:lineRule="auto"/>
        <w:ind w:left="7080" w:firstLine="708"/>
        <w:jc w:val="center"/>
        <w:rPr>
          <w:rFonts w:ascii="Times New Roman" w:hAnsi="Times New Roman"/>
          <w:sz w:val="28"/>
        </w:rPr>
      </w:pPr>
      <w:r>
        <w:rPr>
          <w:rFonts w:ascii="Times New Roman" w:hAnsi="Times New Roman"/>
          <w:sz w:val="28"/>
        </w:rPr>
        <w:lastRenderedPageBreak/>
        <w:t xml:space="preserve"> Приложение № 3</w:t>
      </w:r>
    </w:p>
    <w:p w14:paraId="5AE2C1E0" w14:textId="77777777" w:rsidR="00531085" w:rsidRDefault="00FF49CC">
      <w:pPr>
        <w:spacing w:after="0" w:line="240" w:lineRule="auto"/>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к агентскому договору</w:t>
      </w:r>
    </w:p>
    <w:p w14:paraId="4834951A" w14:textId="77777777" w:rsidR="00531085" w:rsidRDefault="00FF49CC">
      <w:pPr>
        <w:spacing w:after="0" w:line="240" w:lineRule="auto"/>
        <w:ind w:left="7080"/>
        <w:rPr>
          <w:rFonts w:ascii="Times New Roman" w:hAnsi="Times New Roman"/>
          <w:sz w:val="28"/>
        </w:rPr>
      </w:pPr>
      <w:r>
        <w:rPr>
          <w:rFonts w:ascii="Times New Roman" w:hAnsi="Times New Roman"/>
          <w:sz w:val="28"/>
        </w:rPr>
        <w:t>от «__»___201_ № ___</w:t>
      </w:r>
    </w:p>
    <w:p w14:paraId="2448E169" w14:textId="77777777" w:rsidR="00531085" w:rsidRDefault="00531085">
      <w:pPr>
        <w:pStyle w:val="a3"/>
        <w:jc w:val="center"/>
        <w:rPr>
          <w:rFonts w:ascii="Times New Roman" w:hAnsi="Times New Roman"/>
          <w:b/>
          <w:sz w:val="28"/>
        </w:rPr>
      </w:pPr>
    </w:p>
    <w:p w14:paraId="1AFC4041" w14:textId="77777777" w:rsidR="00531085" w:rsidRDefault="00531085">
      <w:pPr>
        <w:pStyle w:val="a3"/>
        <w:spacing w:line="276" w:lineRule="auto"/>
        <w:ind w:firstLine="708"/>
        <w:jc w:val="both"/>
        <w:rPr>
          <w:rFonts w:ascii="Times New Roman" w:hAnsi="Times New Roman"/>
          <w:sz w:val="28"/>
        </w:rPr>
      </w:pPr>
    </w:p>
    <w:p w14:paraId="5A39BF8D" w14:textId="77777777" w:rsidR="00531085" w:rsidRDefault="00FF49CC">
      <w:pPr>
        <w:pStyle w:val="a3"/>
        <w:spacing w:line="276" w:lineRule="auto"/>
        <w:ind w:left="2124" w:firstLine="708"/>
        <w:jc w:val="both"/>
        <w:rPr>
          <w:rFonts w:ascii="Times New Roman" w:hAnsi="Times New Roman"/>
          <w:sz w:val="28"/>
        </w:rPr>
      </w:pPr>
      <w:r>
        <w:rPr>
          <w:rFonts w:ascii="Times New Roman" w:hAnsi="Times New Roman"/>
          <w:sz w:val="28"/>
        </w:rPr>
        <w:t>Реестр Клиентов, привлеченных Агентом</w:t>
      </w:r>
    </w:p>
    <w:p w14:paraId="74765811" w14:textId="77777777" w:rsidR="00531085" w:rsidRDefault="00FF49CC">
      <w:pPr>
        <w:spacing w:after="0" w:line="240" w:lineRule="auto"/>
        <w:jc w:val="center"/>
        <w:rPr>
          <w:rFonts w:ascii="Times New Roman" w:hAnsi="Times New Roman"/>
          <w:sz w:val="24"/>
        </w:rPr>
      </w:pPr>
      <w:r>
        <w:rPr>
          <w:rFonts w:ascii="Times New Roman" w:hAnsi="Times New Roman"/>
          <w:sz w:val="24"/>
        </w:rPr>
        <w:t>№ ______ от ___.___.201_г.</w:t>
      </w:r>
    </w:p>
    <w:p w14:paraId="7B1D67D4" w14:textId="77777777" w:rsidR="00531085" w:rsidRDefault="00531085">
      <w:pPr>
        <w:spacing w:after="0" w:line="240" w:lineRule="auto"/>
        <w:jc w:val="center"/>
        <w:rPr>
          <w:rFonts w:ascii="Times New Roman" w:hAnsi="Times New Roman"/>
          <w:sz w:val="24"/>
        </w:rPr>
      </w:pPr>
    </w:p>
    <w:p w14:paraId="32252056" w14:textId="77777777" w:rsidR="00531085" w:rsidRDefault="00531085">
      <w:pPr>
        <w:spacing w:after="0" w:line="240" w:lineRule="auto"/>
        <w:jc w:val="center"/>
        <w:rPr>
          <w:rFonts w:ascii="Times New Roman" w:hAnsi="Times New Roman"/>
          <w:sz w:val="24"/>
        </w:rPr>
      </w:pPr>
    </w:p>
    <w:p w14:paraId="55564182" w14:textId="77777777" w:rsidR="00531085" w:rsidRDefault="00FF49CC">
      <w:pPr>
        <w:spacing w:after="0" w:line="240" w:lineRule="auto"/>
        <w:ind w:hanging="1"/>
        <w:jc w:val="both"/>
        <w:rPr>
          <w:rFonts w:ascii="Times New Roman" w:hAnsi="Times New Roman"/>
          <w:sz w:val="24"/>
        </w:rPr>
      </w:pPr>
      <w:r>
        <w:rPr>
          <w:rFonts w:ascii="Times New Roman" w:hAnsi="Times New Roman"/>
          <w:sz w:val="24"/>
        </w:rPr>
        <w:t>В соответствии с агентским договором от «___»_______________201__ г. № _____ Агент направляет в Ваш адрес Реестр Клиентов, привлеченных в период с «____» ___________ 201_ г. по «____» ___________ 20__ г.</w:t>
      </w:r>
    </w:p>
    <w:p w14:paraId="691BEFE4" w14:textId="77777777" w:rsidR="00531085" w:rsidRDefault="00531085">
      <w:pPr>
        <w:spacing w:after="0" w:line="240" w:lineRule="auto"/>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809"/>
        <w:gridCol w:w="2126"/>
        <w:gridCol w:w="2410"/>
        <w:gridCol w:w="2268"/>
      </w:tblGrid>
      <w:tr w:rsidR="00531085" w14:paraId="17E0285A" w14:textId="77777777">
        <w:tc>
          <w:tcPr>
            <w:tcW w:w="560" w:type="dxa"/>
          </w:tcPr>
          <w:p w14:paraId="6FCEEB98" w14:textId="77777777" w:rsidR="00531085" w:rsidRDefault="00FF49CC">
            <w:pPr>
              <w:spacing w:after="0" w:line="240" w:lineRule="auto"/>
              <w:jc w:val="center"/>
              <w:rPr>
                <w:rFonts w:ascii="Times New Roman" w:hAnsi="Times New Roman"/>
                <w:b/>
                <w:sz w:val="24"/>
              </w:rPr>
            </w:pPr>
            <w:r>
              <w:rPr>
                <w:rFonts w:ascii="Times New Roman" w:hAnsi="Times New Roman"/>
                <w:b/>
                <w:sz w:val="24"/>
              </w:rPr>
              <w:t>№</w:t>
            </w:r>
          </w:p>
          <w:p w14:paraId="70312A64" w14:textId="77777777" w:rsidR="00531085" w:rsidRDefault="00FF49CC">
            <w:pPr>
              <w:spacing w:after="0" w:line="240" w:lineRule="auto"/>
              <w:jc w:val="center"/>
              <w:rPr>
                <w:rFonts w:ascii="Times New Roman" w:hAnsi="Times New Roman"/>
                <w:b/>
                <w:sz w:val="24"/>
              </w:rPr>
            </w:pPr>
            <w:r>
              <w:rPr>
                <w:rFonts w:ascii="Times New Roman" w:hAnsi="Times New Roman"/>
                <w:b/>
                <w:sz w:val="24"/>
              </w:rPr>
              <w:t>п/п</w:t>
            </w:r>
          </w:p>
        </w:tc>
        <w:tc>
          <w:tcPr>
            <w:tcW w:w="2809" w:type="dxa"/>
            <w:shd w:val="clear" w:color="auto" w:fill="FFFFFF"/>
          </w:tcPr>
          <w:p w14:paraId="2934280E" w14:textId="77777777" w:rsidR="00531085" w:rsidRDefault="00FF49CC">
            <w:pPr>
              <w:spacing w:after="0" w:line="240" w:lineRule="auto"/>
              <w:jc w:val="center"/>
              <w:rPr>
                <w:rFonts w:ascii="Times New Roman" w:hAnsi="Times New Roman"/>
                <w:b/>
                <w:sz w:val="24"/>
              </w:rPr>
            </w:pPr>
            <w:r>
              <w:rPr>
                <w:rFonts w:ascii="Times New Roman" w:hAnsi="Times New Roman"/>
                <w:b/>
                <w:sz w:val="24"/>
              </w:rPr>
              <w:t>№ и дата заполнения заявления</w:t>
            </w:r>
          </w:p>
        </w:tc>
        <w:tc>
          <w:tcPr>
            <w:tcW w:w="2126" w:type="dxa"/>
          </w:tcPr>
          <w:p w14:paraId="50F15FF3" w14:textId="77777777" w:rsidR="00531085" w:rsidRDefault="00FF49CC">
            <w:pPr>
              <w:spacing w:after="0" w:line="240" w:lineRule="auto"/>
              <w:jc w:val="center"/>
              <w:rPr>
                <w:rFonts w:ascii="Times New Roman" w:hAnsi="Times New Roman"/>
                <w:b/>
                <w:sz w:val="24"/>
              </w:rPr>
            </w:pPr>
            <w:r>
              <w:rPr>
                <w:rFonts w:ascii="Times New Roman" w:hAnsi="Times New Roman"/>
                <w:b/>
                <w:sz w:val="24"/>
              </w:rPr>
              <w:t>Телефон Клиента</w:t>
            </w:r>
          </w:p>
        </w:tc>
        <w:tc>
          <w:tcPr>
            <w:tcW w:w="2410" w:type="dxa"/>
            <w:shd w:val="clear" w:color="auto" w:fill="FFFFFF"/>
          </w:tcPr>
          <w:p w14:paraId="56FAD653" w14:textId="77777777" w:rsidR="00531085" w:rsidRDefault="00FF49CC">
            <w:pPr>
              <w:spacing w:after="0" w:line="240" w:lineRule="auto"/>
              <w:jc w:val="center"/>
              <w:rPr>
                <w:rFonts w:ascii="Times New Roman" w:hAnsi="Times New Roman"/>
                <w:b/>
                <w:sz w:val="24"/>
              </w:rPr>
            </w:pPr>
            <w:r>
              <w:rPr>
                <w:rFonts w:ascii="Times New Roman" w:hAnsi="Times New Roman"/>
                <w:b/>
                <w:sz w:val="24"/>
              </w:rPr>
              <w:t>Наименование</w:t>
            </w:r>
          </w:p>
          <w:p w14:paraId="6FFD2151" w14:textId="77777777" w:rsidR="00531085" w:rsidRDefault="00FF49CC">
            <w:pPr>
              <w:spacing w:after="0" w:line="240" w:lineRule="auto"/>
              <w:jc w:val="center"/>
              <w:rPr>
                <w:rFonts w:ascii="Times New Roman" w:hAnsi="Times New Roman"/>
                <w:b/>
                <w:sz w:val="24"/>
              </w:rPr>
            </w:pPr>
            <w:r>
              <w:rPr>
                <w:rFonts w:ascii="Times New Roman" w:hAnsi="Times New Roman"/>
                <w:b/>
                <w:sz w:val="24"/>
              </w:rPr>
              <w:t>Клиента</w:t>
            </w:r>
          </w:p>
        </w:tc>
        <w:tc>
          <w:tcPr>
            <w:tcW w:w="2268" w:type="dxa"/>
            <w:shd w:val="clear" w:color="auto" w:fill="FFFFFF"/>
          </w:tcPr>
          <w:p w14:paraId="5CF4013B" w14:textId="77777777" w:rsidR="00531085" w:rsidRDefault="00FF49CC">
            <w:pPr>
              <w:spacing w:after="0" w:line="240" w:lineRule="auto"/>
              <w:jc w:val="center"/>
              <w:rPr>
                <w:rFonts w:ascii="Times New Roman" w:hAnsi="Times New Roman"/>
                <w:b/>
                <w:sz w:val="24"/>
              </w:rPr>
            </w:pPr>
            <w:r>
              <w:rPr>
                <w:rFonts w:ascii="Times New Roman" w:hAnsi="Times New Roman"/>
                <w:b/>
                <w:sz w:val="24"/>
              </w:rPr>
              <w:t>Дата отправки заявления Принципалу</w:t>
            </w:r>
          </w:p>
        </w:tc>
      </w:tr>
      <w:tr w:rsidR="00531085" w14:paraId="0EE082D6" w14:textId="77777777">
        <w:tc>
          <w:tcPr>
            <w:tcW w:w="560" w:type="dxa"/>
          </w:tcPr>
          <w:p w14:paraId="0D78B819" w14:textId="77777777" w:rsidR="00531085" w:rsidRDefault="00531085">
            <w:pPr>
              <w:spacing w:after="0" w:line="360" w:lineRule="auto"/>
              <w:jc w:val="center"/>
              <w:rPr>
                <w:rFonts w:ascii="Times New Roman" w:hAnsi="Times New Roman"/>
                <w:sz w:val="24"/>
              </w:rPr>
            </w:pPr>
          </w:p>
        </w:tc>
        <w:tc>
          <w:tcPr>
            <w:tcW w:w="2809" w:type="dxa"/>
            <w:shd w:val="clear" w:color="auto" w:fill="FFFFFF"/>
          </w:tcPr>
          <w:p w14:paraId="6B3B61C9" w14:textId="77777777" w:rsidR="00531085" w:rsidRDefault="00531085">
            <w:pPr>
              <w:spacing w:after="0" w:line="360" w:lineRule="auto"/>
              <w:jc w:val="center"/>
              <w:rPr>
                <w:rFonts w:ascii="Times New Roman" w:hAnsi="Times New Roman"/>
                <w:sz w:val="24"/>
              </w:rPr>
            </w:pPr>
          </w:p>
        </w:tc>
        <w:tc>
          <w:tcPr>
            <w:tcW w:w="2126" w:type="dxa"/>
          </w:tcPr>
          <w:p w14:paraId="60233987" w14:textId="77777777" w:rsidR="00531085" w:rsidRDefault="00531085">
            <w:pPr>
              <w:spacing w:after="0" w:line="360" w:lineRule="auto"/>
              <w:rPr>
                <w:rFonts w:ascii="Times New Roman" w:hAnsi="Times New Roman"/>
                <w:sz w:val="24"/>
              </w:rPr>
            </w:pPr>
          </w:p>
        </w:tc>
        <w:tc>
          <w:tcPr>
            <w:tcW w:w="2410" w:type="dxa"/>
            <w:shd w:val="clear" w:color="auto" w:fill="FFFFFF"/>
          </w:tcPr>
          <w:p w14:paraId="4262E442" w14:textId="77777777" w:rsidR="00531085" w:rsidRDefault="00531085">
            <w:pPr>
              <w:spacing w:after="0" w:line="360" w:lineRule="auto"/>
              <w:rPr>
                <w:rFonts w:ascii="Times New Roman" w:hAnsi="Times New Roman"/>
                <w:sz w:val="24"/>
              </w:rPr>
            </w:pPr>
          </w:p>
        </w:tc>
        <w:tc>
          <w:tcPr>
            <w:tcW w:w="2268" w:type="dxa"/>
            <w:shd w:val="clear" w:color="auto" w:fill="FFFFFF"/>
          </w:tcPr>
          <w:p w14:paraId="66DB8740" w14:textId="77777777" w:rsidR="00531085" w:rsidRDefault="00531085">
            <w:pPr>
              <w:spacing w:after="0" w:line="360" w:lineRule="auto"/>
              <w:jc w:val="center"/>
              <w:rPr>
                <w:rFonts w:ascii="Times New Roman" w:hAnsi="Times New Roman"/>
                <w:sz w:val="24"/>
              </w:rPr>
            </w:pPr>
          </w:p>
        </w:tc>
      </w:tr>
      <w:tr w:rsidR="00531085" w14:paraId="15D06465" w14:textId="77777777">
        <w:tc>
          <w:tcPr>
            <w:tcW w:w="560" w:type="dxa"/>
          </w:tcPr>
          <w:p w14:paraId="56080463" w14:textId="77777777" w:rsidR="00531085" w:rsidRDefault="00531085">
            <w:pPr>
              <w:spacing w:after="0" w:line="360" w:lineRule="auto"/>
              <w:jc w:val="center"/>
              <w:rPr>
                <w:rFonts w:ascii="Times New Roman" w:hAnsi="Times New Roman"/>
                <w:sz w:val="24"/>
              </w:rPr>
            </w:pPr>
          </w:p>
        </w:tc>
        <w:tc>
          <w:tcPr>
            <w:tcW w:w="2809" w:type="dxa"/>
            <w:shd w:val="clear" w:color="auto" w:fill="FFFFFF"/>
          </w:tcPr>
          <w:p w14:paraId="0C9D3018" w14:textId="77777777" w:rsidR="00531085" w:rsidRDefault="00531085">
            <w:pPr>
              <w:spacing w:after="0" w:line="360" w:lineRule="auto"/>
              <w:jc w:val="center"/>
              <w:rPr>
                <w:rFonts w:ascii="Times New Roman" w:hAnsi="Times New Roman"/>
                <w:sz w:val="24"/>
              </w:rPr>
            </w:pPr>
          </w:p>
        </w:tc>
        <w:tc>
          <w:tcPr>
            <w:tcW w:w="2126" w:type="dxa"/>
          </w:tcPr>
          <w:p w14:paraId="054AD24D" w14:textId="77777777" w:rsidR="00531085" w:rsidRDefault="00531085">
            <w:pPr>
              <w:spacing w:after="0" w:line="360" w:lineRule="auto"/>
              <w:rPr>
                <w:rFonts w:ascii="Times New Roman" w:hAnsi="Times New Roman"/>
                <w:sz w:val="24"/>
              </w:rPr>
            </w:pPr>
          </w:p>
        </w:tc>
        <w:tc>
          <w:tcPr>
            <w:tcW w:w="2410" w:type="dxa"/>
            <w:shd w:val="clear" w:color="auto" w:fill="FFFFFF"/>
          </w:tcPr>
          <w:p w14:paraId="227295B0" w14:textId="77777777" w:rsidR="00531085" w:rsidRDefault="00531085">
            <w:pPr>
              <w:spacing w:after="0" w:line="360" w:lineRule="auto"/>
              <w:rPr>
                <w:rFonts w:ascii="Times New Roman" w:hAnsi="Times New Roman"/>
                <w:sz w:val="24"/>
              </w:rPr>
            </w:pPr>
          </w:p>
        </w:tc>
        <w:tc>
          <w:tcPr>
            <w:tcW w:w="2268" w:type="dxa"/>
            <w:shd w:val="clear" w:color="auto" w:fill="FFFFFF"/>
          </w:tcPr>
          <w:p w14:paraId="20E53FE1" w14:textId="77777777" w:rsidR="00531085" w:rsidRDefault="00531085">
            <w:pPr>
              <w:spacing w:after="0" w:line="360" w:lineRule="auto"/>
              <w:jc w:val="center"/>
              <w:rPr>
                <w:rFonts w:ascii="Times New Roman" w:hAnsi="Times New Roman"/>
                <w:sz w:val="24"/>
              </w:rPr>
            </w:pPr>
          </w:p>
        </w:tc>
      </w:tr>
      <w:tr w:rsidR="00531085" w14:paraId="5694D99D" w14:textId="77777777">
        <w:tc>
          <w:tcPr>
            <w:tcW w:w="560" w:type="dxa"/>
          </w:tcPr>
          <w:p w14:paraId="76A83F5E" w14:textId="77777777" w:rsidR="00531085" w:rsidRDefault="00531085">
            <w:pPr>
              <w:spacing w:after="0" w:line="360" w:lineRule="auto"/>
              <w:rPr>
                <w:rFonts w:ascii="Times New Roman" w:hAnsi="Times New Roman"/>
                <w:sz w:val="24"/>
              </w:rPr>
            </w:pPr>
          </w:p>
        </w:tc>
        <w:tc>
          <w:tcPr>
            <w:tcW w:w="2809" w:type="dxa"/>
            <w:shd w:val="clear" w:color="auto" w:fill="FFFFFF"/>
          </w:tcPr>
          <w:p w14:paraId="2F9400B2" w14:textId="77777777" w:rsidR="00531085" w:rsidRDefault="00531085">
            <w:pPr>
              <w:spacing w:after="0" w:line="360" w:lineRule="auto"/>
              <w:rPr>
                <w:rFonts w:ascii="Times New Roman" w:hAnsi="Times New Roman"/>
                <w:sz w:val="24"/>
              </w:rPr>
            </w:pPr>
          </w:p>
        </w:tc>
        <w:tc>
          <w:tcPr>
            <w:tcW w:w="2126" w:type="dxa"/>
          </w:tcPr>
          <w:p w14:paraId="5BEB76C4" w14:textId="77777777" w:rsidR="00531085" w:rsidRDefault="00531085">
            <w:pPr>
              <w:spacing w:after="0" w:line="360" w:lineRule="auto"/>
              <w:rPr>
                <w:rFonts w:ascii="Times New Roman" w:hAnsi="Times New Roman"/>
                <w:sz w:val="24"/>
              </w:rPr>
            </w:pPr>
          </w:p>
        </w:tc>
        <w:tc>
          <w:tcPr>
            <w:tcW w:w="2410" w:type="dxa"/>
            <w:shd w:val="clear" w:color="auto" w:fill="FFFFFF"/>
          </w:tcPr>
          <w:p w14:paraId="73382FB1" w14:textId="77777777" w:rsidR="00531085" w:rsidRDefault="00531085">
            <w:pPr>
              <w:spacing w:after="0" w:line="360" w:lineRule="auto"/>
              <w:rPr>
                <w:rFonts w:ascii="Times New Roman" w:hAnsi="Times New Roman"/>
                <w:sz w:val="24"/>
              </w:rPr>
            </w:pPr>
          </w:p>
        </w:tc>
        <w:tc>
          <w:tcPr>
            <w:tcW w:w="2268" w:type="dxa"/>
            <w:shd w:val="clear" w:color="auto" w:fill="FFFFFF"/>
          </w:tcPr>
          <w:p w14:paraId="4D8A881F" w14:textId="77777777" w:rsidR="00531085" w:rsidRDefault="00531085">
            <w:pPr>
              <w:spacing w:after="0" w:line="360" w:lineRule="auto"/>
              <w:rPr>
                <w:rFonts w:ascii="Times New Roman" w:hAnsi="Times New Roman"/>
                <w:sz w:val="24"/>
              </w:rPr>
            </w:pPr>
          </w:p>
        </w:tc>
      </w:tr>
    </w:tbl>
    <w:p w14:paraId="276D3966" w14:textId="77777777" w:rsidR="00531085" w:rsidRDefault="00531085">
      <w:pPr>
        <w:spacing w:after="0" w:line="240" w:lineRule="auto"/>
        <w:rPr>
          <w:rFonts w:ascii="Times New Roman" w:hAnsi="Times New Roman"/>
          <w:sz w:val="24"/>
        </w:rPr>
      </w:pPr>
    </w:p>
    <w:p w14:paraId="243FBDF8" w14:textId="77777777" w:rsidR="00531085" w:rsidRDefault="00531085">
      <w:pPr>
        <w:widowControl w:val="0"/>
        <w:tabs>
          <w:tab w:val="left" w:pos="5529"/>
          <w:tab w:val="left" w:pos="9751"/>
        </w:tabs>
        <w:spacing w:after="0" w:line="240" w:lineRule="auto"/>
        <w:ind w:right="-6"/>
        <w:rPr>
          <w:rFonts w:ascii="Times New Roman" w:hAnsi="Times New Roman"/>
          <w:sz w:val="24"/>
        </w:rPr>
      </w:pPr>
    </w:p>
    <w:p w14:paraId="3C67AA9C" w14:textId="77777777" w:rsidR="00531085" w:rsidRDefault="00531085">
      <w:pPr>
        <w:spacing w:after="0" w:line="240" w:lineRule="auto"/>
        <w:rPr>
          <w:rFonts w:ascii="Times New Roman" w:hAnsi="Times New Roman"/>
          <w:sz w:val="24"/>
        </w:rPr>
      </w:pPr>
    </w:p>
    <w:p w14:paraId="70090281" w14:textId="77777777" w:rsidR="00531085" w:rsidRDefault="00FF49CC">
      <w:pPr>
        <w:spacing w:after="0" w:line="240" w:lineRule="auto"/>
        <w:rPr>
          <w:rFonts w:ascii="Times New Roman" w:hAnsi="Times New Roman"/>
          <w:sz w:val="24"/>
        </w:rPr>
      </w:pPr>
      <w:r>
        <w:rPr>
          <w:rFonts w:ascii="Times New Roman" w:hAnsi="Times New Roman"/>
          <w:sz w:val="24"/>
        </w:rPr>
        <w:t>Агент ___________________________________________________________/_____________/</w:t>
      </w:r>
    </w:p>
    <w:p w14:paraId="24B1F4EB" w14:textId="77777777" w:rsidR="00531085" w:rsidRDefault="00FF49CC">
      <w:pPr>
        <w:spacing w:after="0" w:line="240" w:lineRule="auto"/>
        <w:rPr>
          <w:rFonts w:ascii="Times New Roman" w:hAnsi="Times New Roman"/>
          <w:sz w:val="16"/>
        </w:rPr>
      </w:pPr>
      <w:r>
        <w:rPr>
          <w:rFonts w:ascii="Times New Roman" w:hAnsi="Times New Roman"/>
          <w:sz w:val="16"/>
        </w:rPr>
        <w:t xml:space="preserve">                                                                                   (ФИО, должность сотрудника Агента)                                                         (подпись)</w:t>
      </w:r>
    </w:p>
    <w:p w14:paraId="5A0D9E22" w14:textId="77777777" w:rsidR="00531085" w:rsidRDefault="00531085">
      <w:pPr>
        <w:widowControl w:val="0"/>
        <w:tabs>
          <w:tab w:val="left" w:pos="5529"/>
          <w:tab w:val="left" w:pos="9751"/>
        </w:tabs>
        <w:spacing w:after="0" w:line="240" w:lineRule="auto"/>
        <w:ind w:right="-6"/>
        <w:rPr>
          <w:rFonts w:ascii="Times New Roman" w:hAnsi="Times New Roman"/>
          <w:sz w:val="24"/>
        </w:rPr>
      </w:pPr>
    </w:p>
    <w:p w14:paraId="5778521F" w14:textId="77777777" w:rsidR="00531085" w:rsidRDefault="00531085">
      <w:pPr>
        <w:tabs>
          <w:tab w:val="left" w:pos="9360"/>
        </w:tabs>
        <w:spacing w:after="0" w:line="240" w:lineRule="auto"/>
        <w:ind w:hanging="1"/>
        <w:jc w:val="center"/>
        <w:rPr>
          <w:rFonts w:ascii="Times New Roman" w:hAnsi="Times New Roman"/>
          <w:sz w:val="24"/>
        </w:rPr>
      </w:pPr>
    </w:p>
    <w:p w14:paraId="3DF34BF3" w14:textId="77777777" w:rsidR="00531085" w:rsidRDefault="00531085">
      <w:pPr>
        <w:tabs>
          <w:tab w:val="left" w:pos="9360"/>
        </w:tabs>
        <w:spacing w:after="0" w:line="240" w:lineRule="auto"/>
        <w:ind w:hanging="1"/>
        <w:jc w:val="center"/>
        <w:rPr>
          <w:rFonts w:ascii="Times New Roman" w:hAnsi="Times New Roman"/>
          <w:sz w:val="24"/>
        </w:rPr>
      </w:pPr>
    </w:p>
    <w:p w14:paraId="39B57734" w14:textId="77777777" w:rsidR="00531085" w:rsidRDefault="00FF49CC">
      <w:pPr>
        <w:tabs>
          <w:tab w:val="left" w:pos="9360"/>
        </w:tabs>
        <w:spacing w:after="0" w:line="240" w:lineRule="auto"/>
        <w:ind w:hanging="1"/>
        <w:jc w:val="center"/>
        <w:rPr>
          <w:rFonts w:ascii="Times New Roman" w:hAnsi="Times New Roman"/>
          <w:sz w:val="24"/>
        </w:rPr>
      </w:pPr>
      <w:r>
        <w:rPr>
          <w:rFonts w:ascii="Times New Roman" w:hAnsi="Times New Roman"/>
          <w:sz w:val="24"/>
        </w:rPr>
        <w:t>Форма Реестра согласована Сторонами в качестве образца</w:t>
      </w:r>
    </w:p>
    <w:p w14:paraId="01AADC23" w14:textId="77777777" w:rsidR="00531085" w:rsidRDefault="00531085">
      <w:pPr>
        <w:spacing w:after="0" w:line="240" w:lineRule="auto"/>
        <w:ind w:hanging="1"/>
        <w:jc w:val="right"/>
        <w:rPr>
          <w:rFonts w:ascii="Times New Roman" w:hAnsi="Times New Roman"/>
          <w:sz w:val="24"/>
        </w:rPr>
      </w:pPr>
    </w:p>
    <w:p w14:paraId="12CBE0D1" w14:textId="77777777" w:rsidR="00531085" w:rsidRDefault="00531085">
      <w:pPr>
        <w:spacing w:after="0" w:line="240" w:lineRule="auto"/>
        <w:ind w:hanging="1"/>
        <w:jc w:val="right"/>
        <w:rPr>
          <w:rFonts w:ascii="Times New Roman" w:hAnsi="Times New Roman"/>
          <w:sz w:val="24"/>
        </w:rPr>
      </w:pPr>
    </w:p>
    <w:p w14:paraId="327C6AF3" w14:textId="77777777" w:rsidR="00531085" w:rsidRDefault="00531085">
      <w:pPr>
        <w:spacing w:after="0" w:line="240" w:lineRule="auto"/>
        <w:rPr>
          <w:rFonts w:ascii="Times New Roman" w:hAnsi="Times New Roman"/>
          <w:sz w:val="24"/>
        </w:rPr>
      </w:pPr>
    </w:p>
    <w:tbl>
      <w:tblPr>
        <w:tblW w:w="0" w:type="auto"/>
        <w:tblLook w:val="04A0" w:firstRow="1" w:lastRow="0" w:firstColumn="1" w:lastColumn="0" w:noHBand="0" w:noVBand="1"/>
      </w:tblPr>
      <w:tblGrid>
        <w:gridCol w:w="4785"/>
        <w:gridCol w:w="4786"/>
      </w:tblGrid>
      <w:tr w:rsidR="00531085" w14:paraId="6059B395" w14:textId="77777777">
        <w:tc>
          <w:tcPr>
            <w:tcW w:w="4785" w:type="dxa"/>
          </w:tcPr>
          <w:p w14:paraId="6A1FBF85" w14:textId="77777777" w:rsidR="00531085" w:rsidRDefault="00531085">
            <w:pPr>
              <w:spacing w:after="0" w:line="240" w:lineRule="auto"/>
              <w:ind w:firstLine="540"/>
              <w:jc w:val="both"/>
              <w:rPr>
                <w:rFonts w:ascii="Times New Roman" w:hAnsi="Times New Roman"/>
                <w:b/>
                <w:sz w:val="24"/>
              </w:rPr>
            </w:pPr>
          </w:p>
          <w:p w14:paraId="5F0349F3" w14:textId="77777777" w:rsidR="00531085" w:rsidRDefault="00FF49CC">
            <w:pPr>
              <w:spacing w:after="0" w:line="240" w:lineRule="auto"/>
              <w:ind w:firstLine="540"/>
              <w:jc w:val="both"/>
              <w:rPr>
                <w:rFonts w:ascii="Times New Roman" w:hAnsi="Times New Roman"/>
                <w:b/>
                <w:sz w:val="24"/>
              </w:rPr>
            </w:pPr>
            <w:r>
              <w:rPr>
                <w:rFonts w:ascii="Times New Roman" w:hAnsi="Times New Roman"/>
                <w:b/>
                <w:sz w:val="24"/>
              </w:rPr>
              <w:t>Принципал</w:t>
            </w:r>
          </w:p>
          <w:p w14:paraId="1C38DA0D" w14:textId="77777777" w:rsidR="00531085" w:rsidRDefault="00531085">
            <w:pPr>
              <w:spacing w:after="0" w:line="240" w:lineRule="auto"/>
              <w:jc w:val="both"/>
              <w:rPr>
                <w:rFonts w:ascii="Times New Roman" w:hAnsi="Times New Roman"/>
                <w:sz w:val="24"/>
              </w:rPr>
            </w:pPr>
          </w:p>
        </w:tc>
        <w:tc>
          <w:tcPr>
            <w:tcW w:w="4786" w:type="dxa"/>
          </w:tcPr>
          <w:p w14:paraId="4C11F858" w14:textId="77777777" w:rsidR="00531085" w:rsidRDefault="00531085">
            <w:pPr>
              <w:spacing w:after="0" w:line="240" w:lineRule="exact"/>
              <w:ind w:firstLine="460"/>
              <w:jc w:val="both"/>
              <w:rPr>
                <w:rFonts w:ascii="Times New Roman" w:hAnsi="Times New Roman"/>
                <w:b/>
                <w:sz w:val="24"/>
              </w:rPr>
            </w:pPr>
          </w:p>
          <w:p w14:paraId="687116B7" w14:textId="77777777" w:rsidR="00531085" w:rsidRDefault="00FF49CC">
            <w:pPr>
              <w:spacing w:after="0" w:line="240" w:lineRule="exact"/>
              <w:ind w:firstLine="460"/>
              <w:jc w:val="both"/>
              <w:rPr>
                <w:rFonts w:ascii="Times New Roman" w:hAnsi="Times New Roman"/>
                <w:b/>
                <w:sz w:val="24"/>
              </w:rPr>
            </w:pPr>
            <w:r>
              <w:rPr>
                <w:rFonts w:ascii="Times New Roman" w:hAnsi="Times New Roman"/>
                <w:b/>
                <w:sz w:val="24"/>
              </w:rPr>
              <w:t>Агент</w:t>
            </w:r>
          </w:p>
          <w:p w14:paraId="55816703" w14:textId="77777777" w:rsidR="00531085" w:rsidRDefault="00531085">
            <w:pPr>
              <w:spacing w:after="0" w:line="240" w:lineRule="auto"/>
              <w:jc w:val="both"/>
              <w:rPr>
                <w:rFonts w:ascii="Times New Roman" w:hAnsi="Times New Roman"/>
                <w:sz w:val="24"/>
              </w:rPr>
            </w:pPr>
          </w:p>
        </w:tc>
      </w:tr>
      <w:tr w:rsidR="00531085" w14:paraId="6C5D45A8" w14:textId="77777777">
        <w:tc>
          <w:tcPr>
            <w:tcW w:w="4785" w:type="dxa"/>
          </w:tcPr>
          <w:p w14:paraId="6C4B3EA2" w14:textId="77777777" w:rsidR="00531085" w:rsidRDefault="00FF49CC">
            <w:pPr>
              <w:spacing w:after="0" w:line="240" w:lineRule="auto"/>
              <w:jc w:val="both"/>
              <w:rPr>
                <w:rFonts w:ascii="Times New Roman" w:hAnsi="Times New Roman"/>
                <w:sz w:val="24"/>
              </w:rPr>
            </w:pPr>
            <w:r>
              <w:rPr>
                <w:rFonts w:ascii="Times New Roman" w:hAnsi="Times New Roman"/>
                <w:sz w:val="24"/>
              </w:rPr>
              <w:t xml:space="preserve">_____________ /_____________/ </w:t>
            </w:r>
          </w:p>
          <w:p w14:paraId="1DAEAF16" w14:textId="77777777" w:rsidR="00531085" w:rsidRDefault="00FF49CC">
            <w:pPr>
              <w:spacing w:after="0" w:line="240" w:lineRule="auto"/>
              <w:jc w:val="both"/>
              <w:rPr>
                <w:rFonts w:ascii="Times New Roman" w:hAnsi="Times New Roman"/>
                <w:sz w:val="24"/>
              </w:rPr>
            </w:pPr>
            <w:r>
              <w:rPr>
                <w:rFonts w:ascii="Times New Roman" w:hAnsi="Times New Roman"/>
                <w:sz w:val="24"/>
              </w:rPr>
              <w:t>М.П.</w:t>
            </w:r>
          </w:p>
        </w:tc>
        <w:tc>
          <w:tcPr>
            <w:tcW w:w="4786" w:type="dxa"/>
          </w:tcPr>
          <w:p w14:paraId="517F9790" w14:textId="77777777" w:rsidR="00531085" w:rsidRDefault="00FF49CC">
            <w:pPr>
              <w:spacing w:after="0" w:line="240" w:lineRule="auto"/>
              <w:jc w:val="both"/>
              <w:rPr>
                <w:rFonts w:ascii="Times New Roman" w:hAnsi="Times New Roman"/>
                <w:sz w:val="24"/>
              </w:rPr>
            </w:pPr>
            <w:r>
              <w:rPr>
                <w:rFonts w:ascii="Times New Roman" w:hAnsi="Times New Roman"/>
                <w:sz w:val="24"/>
              </w:rPr>
              <w:t>_____________ /Тишин Д.В./</w:t>
            </w:r>
          </w:p>
          <w:p w14:paraId="26E64E79" w14:textId="77777777" w:rsidR="00531085" w:rsidRDefault="00FF49CC">
            <w:pPr>
              <w:spacing w:after="0" w:line="240" w:lineRule="auto"/>
              <w:jc w:val="both"/>
              <w:rPr>
                <w:rFonts w:ascii="Times New Roman" w:hAnsi="Times New Roman"/>
                <w:sz w:val="24"/>
              </w:rPr>
            </w:pPr>
            <w:r>
              <w:rPr>
                <w:rFonts w:ascii="Times New Roman" w:hAnsi="Times New Roman"/>
                <w:sz w:val="24"/>
              </w:rPr>
              <w:t>М.П.</w:t>
            </w:r>
          </w:p>
        </w:tc>
      </w:tr>
    </w:tbl>
    <w:p w14:paraId="514625BB" w14:textId="77777777" w:rsidR="00531085" w:rsidRDefault="00531085">
      <w:pPr>
        <w:spacing w:after="0" w:line="240" w:lineRule="auto"/>
        <w:rPr>
          <w:rFonts w:ascii="Times New Roman" w:hAnsi="Times New Roman"/>
          <w:sz w:val="24"/>
        </w:rPr>
      </w:pPr>
    </w:p>
    <w:p w14:paraId="0B225FC3" w14:textId="77777777" w:rsidR="00531085" w:rsidRDefault="00531085">
      <w:pPr>
        <w:widowControl w:val="0"/>
        <w:spacing w:after="0" w:line="240" w:lineRule="auto"/>
        <w:jc w:val="right"/>
        <w:rPr>
          <w:rFonts w:ascii="Times New Roman" w:hAnsi="Times New Roman"/>
          <w:b/>
          <w:sz w:val="24"/>
        </w:rPr>
      </w:pPr>
    </w:p>
    <w:p w14:paraId="40C073BD" w14:textId="77777777" w:rsidR="00531085" w:rsidRDefault="00531085">
      <w:pPr>
        <w:pStyle w:val="a3"/>
        <w:spacing w:line="276" w:lineRule="auto"/>
        <w:jc w:val="both"/>
        <w:rPr>
          <w:rFonts w:ascii="Times New Roman" w:hAnsi="Times New Roman"/>
          <w:sz w:val="28"/>
        </w:rPr>
      </w:pPr>
    </w:p>
    <w:p w14:paraId="3224E078" w14:textId="77777777" w:rsidR="00531085" w:rsidRDefault="00531085">
      <w:pPr>
        <w:pStyle w:val="a3"/>
        <w:spacing w:line="276" w:lineRule="auto"/>
        <w:jc w:val="both"/>
        <w:rPr>
          <w:rFonts w:ascii="Times New Roman" w:hAnsi="Times New Roman"/>
          <w:sz w:val="28"/>
        </w:rPr>
      </w:pPr>
    </w:p>
    <w:p w14:paraId="4BC42805" w14:textId="77777777" w:rsidR="00531085" w:rsidRDefault="00531085">
      <w:pPr>
        <w:pStyle w:val="a3"/>
        <w:spacing w:line="276" w:lineRule="auto"/>
        <w:ind w:firstLine="708"/>
        <w:jc w:val="both"/>
        <w:rPr>
          <w:rFonts w:ascii="Times New Roman" w:hAnsi="Times New Roman"/>
          <w:sz w:val="28"/>
        </w:rPr>
      </w:pPr>
    </w:p>
    <w:p w14:paraId="3F402C25" w14:textId="77777777" w:rsidR="00531085" w:rsidRDefault="00531085">
      <w:pPr>
        <w:pStyle w:val="a3"/>
        <w:spacing w:line="276" w:lineRule="auto"/>
        <w:ind w:firstLine="708"/>
        <w:jc w:val="both"/>
        <w:rPr>
          <w:rFonts w:ascii="Times New Roman" w:hAnsi="Times New Roman"/>
          <w:sz w:val="28"/>
        </w:rPr>
      </w:pPr>
    </w:p>
    <w:p w14:paraId="1BEA699A" w14:textId="77777777" w:rsidR="00531085" w:rsidRDefault="00531085">
      <w:pPr>
        <w:pStyle w:val="a3"/>
        <w:spacing w:line="276" w:lineRule="auto"/>
        <w:ind w:firstLine="708"/>
        <w:jc w:val="both"/>
        <w:rPr>
          <w:rFonts w:ascii="Times New Roman" w:hAnsi="Times New Roman"/>
          <w:sz w:val="28"/>
        </w:rPr>
      </w:pPr>
    </w:p>
    <w:p w14:paraId="0AE1EA7A" w14:textId="77777777" w:rsidR="00531085" w:rsidRDefault="00531085">
      <w:pPr>
        <w:pStyle w:val="a3"/>
        <w:spacing w:line="276" w:lineRule="auto"/>
        <w:ind w:firstLine="708"/>
        <w:jc w:val="both"/>
        <w:rPr>
          <w:rFonts w:ascii="Times New Roman" w:hAnsi="Times New Roman"/>
          <w:sz w:val="28"/>
        </w:rPr>
      </w:pPr>
    </w:p>
    <w:p w14:paraId="17ED0045" w14:textId="77777777" w:rsidR="00531085" w:rsidRDefault="00531085">
      <w:pPr>
        <w:pStyle w:val="a3"/>
        <w:spacing w:line="276" w:lineRule="auto"/>
        <w:ind w:firstLine="708"/>
        <w:jc w:val="both"/>
        <w:rPr>
          <w:rFonts w:ascii="Times New Roman" w:hAnsi="Times New Roman"/>
          <w:sz w:val="28"/>
        </w:rPr>
      </w:pPr>
    </w:p>
    <w:p w14:paraId="7A302883" w14:textId="77777777" w:rsidR="00531085" w:rsidRDefault="00531085">
      <w:pPr>
        <w:pStyle w:val="a3"/>
        <w:spacing w:line="276" w:lineRule="auto"/>
        <w:ind w:firstLine="708"/>
        <w:jc w:val="both"/>
        <w:rPr>
          <w:rFonts w:ascii="Times New Roman" w:hAnsi="Times New Roman"/>
          <w:sz w:val="28"/>
        </w:rPr>
      </w:pPr>
    </w:p>
    <w:p w14:paraId="248F1471" w14:textId="77777777" w:rsidR="00531085" w:rsidRDefault="00531085">
      <w:pPr>
        <w:pStyle w:val="a3"/>
        <w:spacing w:line="276" w:lineRule="auto"/>
        <w:ind w:firstLine="708"/>
        <w:jc w:val="both"/>
        <w:rPr>
          <w:rFonts w:ascii="Times New Roman" w:hAnsi="Times New Roman"/>
          <w:sz w:val="28"/>
        </w:rPr>
      </w:pPr>
    </w:p>
    <w:p w14:paraId="200FE76E" w14:textId="77777777" w:rsidR="00531085" w:rsidRDefault="00531085">
      <w:pPr>
        <w:pStyle w:val="a3"/>
        <w:spacing w:line="276" w:lineRule="auto"/>
        <w:ind w:firstLine="708"/>
        <w:jc w:val="both"/>
        <w:rPr>
          <w:rFonts w:ascii="Times New Roman" w:hAnsi="Times New Roman"/>
          <w:sz w:val="28"/>
        </w:rPr>
      </w:pPr>
    </w:p>
    <w:p w14:paraId="1D2E192A" w14:textId="77777777" w:rsidR="00531085" w:rsidRDefault="00FF49CC">
      <w:pPr>
        <w:spacing w:after="0" w:line="240" w:lineRule="auto"/>
        <w:ind w:left="7080" w:firstLine="708"/>
        <w:rPr>
          <w:rFonts w:ascii="Times New Roman" w:hAnsi="Times New Roman"/>
          <w:sz w:val="28"/>
        </w:rPr>
      </w:pPr>
      <w:r>
        <w:rPr>
          <w:rFonts w:ascii="Times New Roman" w:hAnsi="Times New Roman"/>
          <w:sz w:val="28"/>
        </w:rPr>
        <w:lastRenderedPageBreak/>
        <w:t>Приложение № 4</w:t>
      </w:r>
    </w:p>
    <w:p w14:paraId="0C882E90" w14:textId="77777777" w:rsidR="00531085" w:rsidRDefault="00FF49CC">
      <w:pPr>
        <w:spacing w:after="0" w:line="240" w:lineRule="auto"/>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к агентскому договору</w:t>
      </w:r>
    </w:p>
    <w:p w14:paraId="5F6EF6AB" w14:textId="77777777" w:rsidR="00531085" w:rsidRDefault="00FF49CC">
      <w:pPr>
        <w:spacing w:after="0" w:line="240" w:lineRule="auto"/>
        <w:ind w:left="7080"/>
        <w:rPr>
          <w:rFonts w:ascii="Times New Roman" w:hAnsi="Times New Roman"/>
          <w:sz w:val="28"/>
        </w:rPr>
      </w:pPr>
      <w:r>
        <w:rPr>
          <w:rFonts w:ascii="Times New Roman" w:hAnsi="Times New Roman"/>
          <w:sz w:val="28"/>
        </w:rPr>
        <w:t>от «__»___201_ № ___</w:t>
      </w:r>
    </w:p>
    <w:p w14:paraId="3EF9EC57" w14:textId="77777777" w:rsidR="00531085" w:rsidRDefault="00FF49CC">
      <w:pPr>
        <w:pStyle w:val="a3"/>
        <w:spacing w:line="276" w:lineRule="auto"/>
        <w:ind w:firstLine="708"/>
        <w:jc w:val="center"/>
        <w:rPr>
          <w:rFonts w:ascii="Times New Roman" w:hAnsi="Times New Roman"/>
          <w:sz w:val="28"/>
        </w:rPr>
      </w:pPr>
      <w:r>
        <w:rPr>
          <w:rFonts w:ascii="Times New Roman" w:hAnsi="Times New Roman"/>
          <w:sz w:val="28"/>
        </w:rPr>
        <w:t>Акт-отчет № _____</w:t>
      </w:r>
    </w:p>
    <w:p w14:paraId="14ECA6DE" w14:textId="77777777" w:rsidR="00531085" w:rsidRDefault="00531085">
      <w:pPr>
        <w:pStyle w:val="a3"/>
        <w:spacing w:line="276" w:lineRule="auto"/>
        <w:ind w:firstLine="708"/>
        <w:rPr>
          <w:rFonts w:ascii="Times New Roman" w:hAnsi="Times New Roman"/>
          <w:sz w:val="28"/>
        </w:rPr>
      </w:pPr>
    </w:p>
    <w:p w14:paraId="55CA3D48" w14:textId="77777777" w:rsidR="00531085" w:rsidRDefault="00FF49CC">
      <w:pPr>
        <w:tabs>
          <w:tab w:val="left" w:pos="9360"/>
        </w:tabs>
        <w:spacing w:after="0" w:line="240" w:lineRule="auto"/>
        <w:ind w:hanging="1"/>
        <w:rPr>
          <w:rFonts w:ascii="Times New Roman" w:hAnsi="Times New Roman"/>
          <w:sz w:val="24"/>
        </w:rPr>
      </w:pPr>
      <w:r>
        <w:rPr>
          <w:rFonts w:ascii="Times New Roman" w:hAnsi="Times New Roman"/>
          <w:sz w:val="24"/>
        </w:rPr>
        <w:t>г. Барнаул                                                                                                «___» _____________201__ года</w:t>
      </w:r>
    </w:p>
    <w:p w14:paraId="4A9DDA8F" w14:textId="77777777" w:rsidR="00531085" w:rsidRDefault="00FF49CC">
      <w:pPr>
        <w:tabs>
          <w:tab w:val="left" w:pos="9540"/>
        </w:tabs>
        <w:spacing w:after="0" w:line="240" w:lineRule="auto"/>
        <w:ind w:hanging="1"/>
        <w:jc w:val="both"/>
        <w:rPr>
          <w:rFonts w:ascii="Times New Roman" w:hAnsi="Times New Roman"/>
          <w:sz w:val="24"/>
        </w:rPr>
      </w:pPr>
      <w:r>
        <w:rPr>
          <w:rFonts w:ascii="Times New Roman" w:hAnsi="Times New Roman"/>
          <w:sz w:val="24"/>
        </w:rPr>
        <w:t>________________, именуемое в дальнейшем «Принципал», в лице _____________, действующего на основании ___________________, с одной стороны, и Краевое автономное учреждение «Многофункциональный центр предоставления государственных и муниципальных услуг Алтайского края» (ОГРН 1102225014330), именуемое в дальнейшем «Агент», в лице директора Тишина Дениса Владимировича, действующего на основании Устава, с другой стороны, составили настоящий Акт-Отчет о нижеследующем:</w:t>
      </w:r>
    </w:p>
    <w:p w14:paraId="24D66CE7" w14:textId="77777777" w:rsidR="00531085" w:rsidRDefault="00FF49CC">
      <w:pPr>
        <w:tabs>
          <w:tab w:val="left" w:pos="9360"/>
        </w:tabs>
        <w:spacing w:after="0" w:line="240" w:lineRule="auto"/>
        <w:ind w:hanging="1"/>
        <w:jc w:val="both"/>
        <w:rPr>
          <w:rFonts w:ascii="Times New Roman" w:hAnsi="Times New Roman"/>
          <w:sz w:val="24"/>
        </w:rPr>
      </w:pPr>
      <w:r>
        <w:rPr>
          <w:rFonts w:ascii="Times New Roman" w:hAnsi="Times New Roman"/>
          <w:sz w:val="24"/>
        </w:rPr>
        <w:tab/>
        <w:t xml:space="preserve">1. В результате выполнения Агентом обязательств, предусмотренных агентским Договором от ______________ 201__ года № ______ (далее – «Договор»), в период с «____» ___________ 201_ г. по «____» ___________ 20__ г., Агентом были оказаны услуги, указанные в п. 1.1. Договора, при содействии Агента были привлечены следующие индивидуальные предприниматели, юридические лица или физические лица: </w:t>
      </w:r>
    </w:p>
    <w:p w14:paraId="511CA24C" w14:textId="77777777" w:rsidR="00531085" w:rsidRDefault="00531085">
      <w:pPr>
        <w:tabs>
          <w:tab w:val="left" w:pos="9360"/>
        </w:tabs>
        <w:spacing w:after="0" w:line="240" w:lineRule="auto"/>
        <w:ind w:hanging="1"/>
        <w:jc w:val="both"/>
        <w:rPr>
          <w:rFonts w:ascii="Times New Roman" w:hAnsi="Times New Roman"/>
          <w:b/>
          <w:i/>
          <w:sz w:val="24"/>
        </w:rPr>
      </w:pP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2"/>
        <w:gridCol w:w="2411"/>
        <w:gridCol w:w="2586"/>
        <w:gridCol w:w="2156"/>
        <w:gridCol w:w="2564"/>
      </w:tblGrid>
      <w:tr w:rsidR="00531085" w14:paraId="79B093A5" w14:textId="77777777">
        <w:trPr>
          <w:trHeight w:val="884"/>
        </w:trPr>
        <w:tc>
          <w:tcPr>
            <w:tcW w:w="4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28B2948" w14:textId="77777777" w:rsidR="00531085" w:rsidRDefault="00FF49CC">
            <w:pPr>
              <w:tabs>
                <w:tab w:val="left" w:pos="540"/>
                <w:tab w:val="left" w:pos="1080"/>
              </w:tabs>
              <w:spacing w:after="0" w:line="240" w:lineRule="auto"/>
              <w:ind w:hanging="1"/>
              <w:jc w:val="center"/>
              <w:rPr>
                <w:rFonts w:ascii="Times New Roman" w:hAnsi="Times New Roman"/>
                <w:b/>
              </w:rPr>
            </w:pPr>
            <w:r>
              <w:rPr>
                <w:rFonts w:ascii="Times New Roman" w:hAnsi="Times New Roman"/>
                <w:b/>
              </w:rPr>
              <w:t>№</w:t>
            </w:r>
          </w:p>
          <w:p w14:paraId="3FBB89AC" w14:textId="77777777" w:rsidR="00531085" w:rsidRDefault="00FF49CC">
            <w:pPr>
              <w:tabs>
                <w:tab w:val="left" w:pos="540"/>
                <w:tab w:val="left" w:pos="1080"/>
              </w:tabs>
              <w:spacing w:after="0" w:line="240" w:lineRule="auto"/>
              <w:ind w:hanging="1"/>
              <w:jc w:val="center"/>
              <w:rPr>
                <w:rFonts w:ascii="Times New Roman" w:hAnsi="Times New Roman"/>
              </w:rPr>
            </w:pPr>
            <w:r>
              <w:rPr>
                <w:rFonts w:ascii="Times New Roman" w:hAnsi="Times New Roman"/>
                <w:b/>
              </w:rPr>
              <w:t>п/п</w:t>
            </w:r>
          </w:p>
        </w:tc>
        <w:tc>
          <w:tcPr>
            <w:tcW w:w="24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9D4F26" w14:textId="77777777" w:rsidR="00531085" w:rsidRDefault="00FF49CC">
            <w:pPr>
              <w:tabs>
                <w:tab w:val="left" w:pos="540"/>
                <w:tab w:val="left" w:pos="1080"/>
              </w:tabs>
              <w:spacing w:after="0" w:line="240" w:lineRule="auto"/>
              <w:ind w:hanging="1"/>
              <w:jc w:val="center"/>
              <w:rPr>
                <w:rFonts w:ascii="Times New Roman" w:hAnsi="Times New Roman"/>
                <w:b/>
              </w:rPr>
            </w:pPr>
            <w:r>
              <w:rPr>
                <w:rFonts w:ascii="Times New Roman" w:hAnsi="Times New Roman"/>
                <w:b/>
              </w:rPr>
              <w:t>Наименование Клиента</w:t>
            </w:r>
          </w:p>
        </w:tc>
        <w:tc>
          <w:tcPr>
            <w:tcW w:w="25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F2191A" w14:textId="77777777" w:rsidR="00531085" w:rsidRDefault="00FF49CC">
            <w:pPr>
              <w:tabs>
                <w:tab w:val="left" w:pos="540"/>
                <w:tab w:val="left" w:pos="1080"/>
              </w:tabs>
              <w:spacing w:after="0" w:line="240" w:lineRule="auto"/>
              <w:ind w:hanging="1"/>
              <w:jc w:val="center"/>
              <w:rPr>
                <w:rFonts w:ascii="Times New Roman" w:hAnsi="Times New Roman"/>
                <w:b/>
              </w:rPr>
            </w:pPr>
            <w:r>
              <w:rPr>
                <w:rFonts w:ascii="Times New Roman" w:hAnsi="Times New Roman"/>
                <w:b/>
              </w:rPr>
              <w:t>Окончательная сумма договора с Клиентом</w:t>
            </w:r>
          </w:p>
        </w:tc>
        <w:tc>
          <w:tcPr>
            <w:tcW w:w="21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B9F269" w14:textId="77777777" w:rsidR="00531085" w:rsidRDefault="00531085">
            <w:pPr>
              <w:tabs>
                <w:tab w:val="left" w:pos="540"/>
                <w:tab w:val="left" w:pos="1080"/>
              </w:tabs>
              <w:spacing w:after="0" w:line="240" w:lineRule="auto"/>
              <w:ind w:hanging="1"/>
              <w:jc w:val="center"/>
              <w:rPr>
                <w:rFonts w:ascii="Times New Roman" w:hAnsi="Times New Roman"/>
                <w:b/>
              </w:rPr>
            </w:pPr>
          </w:p>
          <w:p w14:paraId="5F955233" w14:textId="77777777" w:rsidR="00531085" w:rsidRDefault="00FF49CC">
            <w:pPr>
              <w:tabs>
                <w:tab w:val="left" w:pos="540"/>
                <w:tab w:val="left" w:pos="1080"/>
              </w:tabs>
              <w:spacing w:after="0" w:line="240" w:lineRule="auto"/>
              <w:ind w:hanging="1"/>
              <w:jc w:val="center"/>
              <w:rPr>
                <w:rFonts w:ascii="Times New Roman" w:hAnsi="Times New Roman"/>
                <w:b/>
              </w:rPr>
            </w:pPr>
            <w:r>
              <w:rPr>
                <w:rFonts w:ascii="Times New Roman" w:hAnsi="Times New Roman"/>
                <w:b/>
              </w:rPr>
              <w:t xml:space="preserve">Сумма </w:t>
            </w:r>
          </w:p>
          <w:p w14:paraId="7E7F673C" w14:textId="77777777" w:rsidR="00531085" w:rsidRDefault="00FF49CC">
            <w:pPr>
              <w:tabs>
                <w:tab w:val="left" w:pos="540"/>
                <w:tab w:val="left" w:pos="1080"/>
              </w:tabs>
              <w:spacing w:after="0" w:line="240" w:lineRule="auto"/>
              <w:ind w:hanging="1"/>
              <w:jc w:val="center"/>
              <w:rPr>
                <w:rFonts w:ascii="Times New Roman" w:hAnsi="Times New Roman"/>
                <w:b/>
              </w:rPr>
            </w:pPr>
            <w:r>
              <w:rPr>
                <w:rFonts w:ascii="Times New Roman" w:hAnsi="Times New Roman"/>
                <w:b/>
              </w:rPr>
              <w:t>Вознаграждения Агента, руб.</w:t>
            </w:r>
          </w:p>
          <w:p w14:paraId="78A85A89" w14:textId="77777777" w:rsidR="00531085" w:rsidRDefault="00531085">
            <w:pPr>
              <w:tabs>
                <w:tab w:val="left" w:pos="540"/>
                <w:tab w:val="left" w:pos="1080"/>
              </w:tabs>
              <w:spacing w:after="0" w:line="240" w:lineRule="auto"/>
              <w:ind w:hanging="1"/>
              <w:jc w:val="center"/>
              <w:rPr>
                <w:rFonts w:ascii="Times New Roman" w:hAnsi="Times New Roman"/>
                <w:b/>
              </w:rPr>
            </w:pPr>
          </w:p>
          <w:p w14:paraId="6DA62FC7" w14:textId="77777777" w:rsidR="00531085" w:rsidRDefault="00531085">
            <w:pPr>
              <w:tabs>
                <w:tab w:val="left" w:pos="540"/>
                <w:tab w:val="left" w:pos="1080"/>
              </w:tabs>
              <w:spacing w:after="0" w:line="240" w:lineRule="auto"/>
              <w:ind w:hanging="1"/>
              <w:jc w:val="center"/>
              <w:rPr>
                <w:rFonts w:ascii="Times New Roman" w:hAnsi="Times New Roman"/>
                <w:b/>
              </w:rPr>
            </w:pPr>
          </w:p>
        </w:tc>
        <w:tc>
          <w:tcPr>
            <w:tcW w:w="2582" w:type="dxa"/>
            <w:tcBorders>
              <w:top w:val="single" w:sz="4" w:space="0" w:color="000000"/>
              <w:left w:val="single" w:sz="4" w:space="0" w:color="000000"/>
              <w:bottom w:val="single" w:sz="4" w:space="0" w:color="000000"/>
              <w:right w:val="single" w:sz="4" w:space="0" w:color="000000"/>
            </w:tcBorders>
            <w:vAlign w:val="center"/>
          </w:tcPr>
          <w:p w14:paraId="1B83E8CB" w14:textId="77777777" w:rsidR="00531085" w:rsidRDefault="00FF49CC">
            <w:pPr>
              <w:tabs>
                <w:tab w:val="left" w:pos="540"/>
                <w:tab w:val="left" w:pos="1080"/>
              </w:tabs>
              <w:spacing w:after="0" w:line="240" w:lineRule="auto"/>
              <w:ind w:left="3" w:hanging="4"/>
              <w:jc w:val="center"/>
              <w:rPr>
                <w:rFonts w:ascii="Times New Roman" w:hAnsi="Times New Roman"/>
                <w:b/>
              </w:rPr>
            </w:pPr>
            <w:r>
              <w:rPr>
                <w:rFonts w:ascii="Times New Roman" w:hAnsi="Times New Roman"/>
                <w:b/>
              </w:rPr>
              <w:t xml:space="preserve">Сумма вознаграждения Агента с НДС (без НДС), </w:t>
            </w:r>
          </w:p>
          <w:p w14:paraId="2E868532" w14:textId="77777777" w:rsidR="00531085" w:rsidRDefault="00FF49CC">
            <w:pPr>
              <w:tabs>
                <w:tab w:val="left" w:pos="540"/>
                <w:tab w:val="left" w:pos="1080"/>
              </w:tabs>
              <w:spacing w:after="0" w:line="240" w:lineRule="auto"/>
              <w:ind w:left="3" w:hanging="4"/>
              <w:jc w:val="center"/>
              <w:rPr>
                <w:rFonts w:ascii="Times New Roman" w:hAnsi="Times New Roman"/>
                <w:b/>
              </w:rPr>
            </w:pPr>
            <w:r>
              <w:rPr>
                <w:rFonts w:ascii="Times New Roman" w:hAnsi="Times New Roman"/>
                <w:b/>
              </w:rPr>
              <w:t xml:space="preserve"> руб.</w:t>
            </w:r>
          </w:p>
        </w:tc>
      </w:tr>
      <w:tr w:rsidR="00531085" w14:paraId="317044B1" w14:textId="77777777">
        <w:trPr>
          <w:trHeight w:val="255"/>
        </w:trPr>
        <w:tc>
          <w:tcPr>
            <w:tcW w:w="4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61D21E6" w14:textId="77777777" w:rsidR="00531085" w:rsidRDefault="00531085">
            <w:pPr>
              <w:spacing w:after="0" w:line="240" w:lineRule="auto"/>
              <w:rPr>
                <w:rFonts w:ascii="Times New Roman" w:hAnsi="Times New Roman"/>
                <w:sz w:val="24"/>
              </w:rPr>
            </w:pPr>
          </w:p>
        </w:tc>
        <w:tc>
          <w:tcPr>
            <w:tcW w:w="24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AA18E6" w14:textId="77777777" w:rsidR="00531085" w:rsidRDefault="00531085">
            <w:pPr>
              <w:spacing w:after="0" w:line="240" w:lineRule="auto"/>
              <w:rPr>
                <w:rFonts w:ascii="Times New Roman" w:hAnsi="Times New Roman"/>
                <w:sz w:val="24"/>
              </w:rPr>
            </w:pPr>
          </w:p>
        </w:tc>
        <w:tc>
          <w:tcPr>
            <w:tcW w:w="25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689E6B3" w14:textId="77777777" w:rsidR="00531085" w:rsidRDefault="00531085">
            <w:pPr>
              <w:spacing w:after="0" w:line="240" w:lineRule="auto"/>
              <w:rPr>
                <w:rFonts w:ascii="Times New Roman" w:hAnsi="Times New Roman"/>
                <w:sz w:val="24"/>
              </w:rPr>
            </w:pPr>
          </w:p>
        </w:tc>
        <w:tc>
          <w:tcPr>
            <w:tcW w:w="21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364553E" w14:textId="77777777" w:rsidR="00531085" w:rsidRDefault="00531085">
            <w:pPr>
              <w:spacing w:after="0" w:line="240" w:lineRule="auto"/>
              <w:rPr>
                <w:rFonts w:ascii="Times New Roman" w:hAnsi="Times New Roman"/>
                <w:sz w:val="24"/>
              </w:rPr>
            </w:pPr>
          </w:p>
        </w:tc>
        <w:tc>
          <w:tcPr>
            <w:tcW w:w="2582" w:type="dxa"/>
            <w:tcBorders>
              <w:top w:val="single" w:sz="4" w:space="0" w:color="000000"/>
              <w:left w:val="single" w:sz="4" w:space="0" w:color="000000"/>
              <w:bottom w:val="single" w:sz="4" w:space="0" w:color="000000"/>
              <w:right w:val="single" w:sz="4" w:space="0" w:color="000000"/>
            </w:tcBorders>
          </w:tcPr>
          <w:p w14:paraId="4B26FACC" w14:textId="77777777" w:rsidR="00531085" w:rsidRDefault="00531085">
            <w:pPr>
              <w:spacing w:after="0" w:line="240" w:lineRule="auto"/>
              <w:rPr>
                <w:rFonts w:ascii="Times New Roman" w:hAnsi="Times New Roman"/>
                <w:sz w:val="24"/>
              </w:rPr>
            </w:pPr>
          </w:p>
        </w:tc>
      </w:tr>
      <w:tr w:rsidR="00531085" w14:paraId="4AA912E0" w14:textId="77777777">
        <w:trPr>
          <w:trHeight w:val="255"/>
        </w:trPr>
        <w:tc>
          <w:tcPr>
            <w:tcW w:w="4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B08194F" w14:textId="77777777" w:rsidR="00531085" w:rsidRDefault="00531085">
            <w:pPr>
              <w:spacing w:after="0" w:line="240" w:lineRule="auto"/>
              <w:rPr>
                <w:rFonts w:ascii="Times New Roman" w:hAnsi="Times New Roman"/>
                <w:sz w:val="24"/>
              </w:rPr>
            </w:pPr>
          </w:p>
        </w:tc>
        <w:tc>
          <w:tcPr>
            <w:tcW w:w="24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BFD1D4" w14:textId="77777777" w:rsidR="00531085" w:rsidRDefault="00531085">
            <w:pPr>
              <w:spacing w:after="0" w:line="240" w:lineRule="auto"/>
              <w:rPr>
                <w:rFonts w:ascii="Times New Roman" w:hAnsi="Times New Roman"/>
                <w:sz w:val="24"/>
              </w:rPr>
            </w:pPr>
          </w:p>
        </w:tc>
        <w:tc>
          <w:tcPr>
            <w:tcW w:w="25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9E17B99" w14:textId="77777777" w:rsidR="00531085" w:rsidRDefault="00531085">
            <w:pPr>
              <w:spacing w:after="0" w:line="240" w:lineRule="auto"/>
              <w:rPr>
                <w:rFonts w:ascii="Times New Roman" w:hAnsi="Times New Roman"/>
                <w:sz w:val="24"/>
              </w:rPr>
            </w:pPr>
          </w:p>
        </w:tc>
        <w:tc>
          <w:tcPr>
            <w:tcW w:w="21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A4F5E4A" w14:textId="77777777" w:rsidR="00531085" w:rsidRDefault="00531085">
            <w:pPr>
              <w:spacing w:after="0" w:line="240" w:lineRule="auto"/>
              <w:rPr>
                <w:rFonts w:ascii="Times New Roman" w:hAnsi="Times New Roman"/>
                <w:sz w:val="24"/>
              </w:rPr>
            </w:pPr>
          </w:p>
        </w:tc>
        <w:tc>
          <w:tcPr>
            <w:tcW w:w="2582" w:type="dxa"/>
            <w:tcBorders>
              <w:top w:val="single" w:sz="4" w:space="0" w:color="000000"/>
              <w:left w:val="single" w:sz="4" w:space="0" w:color="000000"/>
              <w:bottom w:val="single" w:sz="4" w:space="0" w:color="000000"/>
              <w:right w:val="single" w:sz="4" w:space="0" w:color="000000"/>
            </w:tcBorders>
          </w:tcPr>
          <w:p w14:paraId="51E1488C" w14:textId="77777777" w:rsidR="00531085" w:rsidRDefault="00531085">
            <w:pPr>
              <w:spacing w:after="0" w:line="240" w:lineRule="auto"/>
              <w:rPr>
                <w:rFonts w:ascii="Times New Roman" w:hAnsi="Times New Roman"/>
                <w:sz w:val="24"/>
              </w:rPr>
            </w:pPr>
          </w:p>
        </w:tc>
      </w:tr>
      <w:tr w:rsidR="00531085" w14:paraId="4CABBF1D" w14:textId="77777777">
        <w:trPr>
          <w:trHeight w:val="255"/>
        </w:trPr>
        <w:tc>
          <w:tcPr>
            <w:tcW w:w="7615"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3460A6B" w14:textId="77777777" w:rsidR="00531085" w:rsidRDefault="00FF49CC">
            <w:pPr>
              <w:spacing w:after="0" w:line="240" w:lineRule="auto"/>
              <w:jc w:val="right"/>
              <w:rPr>
                <w:rFonts w:ascii="Times New Roman" w:hAnsi="Times New Roman"/>
                <w:sz w:val="24"/>
              </w:rPr>
            </w:pPr>
            <w:r>
              <w:rPr>
                <w:rFonts w:ascii="Times New Roman" w:hAnsi="Times New Roman"/>
                <w:sz w:val="24"/>
              </w:rPr>
              <w:t>ИТОГО:</w:t>
            </w:r>
          </w:p>
        </w:tc>
        <w:tc>
          <w:tcPr>
            <w:tcW w:w="2582" w:type="dxa"/>
            <w:tcBorders>
              <w:top w:val="single" w:sz="4" w:space="0" w:color="000000"/>
              <w:left w:val="single" w:sz="4" w:space="0" w:color="000000"/>
              <w:bottom w:val="single" w:sz="4" w:space="0" w:color="000000"/>
              <w:right w:val="single" w:sz="4" w:space="0" w:color="000000"/>
            </w:tcBorders>
          </w:tcPr>
          <w:p w14:paraId="410A8C0E" w14:textId="77777777" w:rsidR="00531085" w:rsidRDefault="00531085">
            <w:pPr>
              <w:spacing w:after="0" w:line="240" w:lineRule="auto"/>
              <w:rPr>
                <w:rFonts w:ascii="Times New Roman" w:hAnsi="Times New Roman"/>
                <w:sz w:val="24"/>
              </w:rPr>
            </w:pPr>
          </w:p>
        </w:tc>
      </w:tr>
    </w:tbl>
    <w:p w14:paraId="73CFA70E" w14:textId="77777777" w:rsidR="00531085" w:rsidRDefault="00FF49CC">
      <w:pPr>
        <w:spacing w:after="0" w:line="240" w:lineRule="auto"/>
        <w:ind w:hanging="1"/>
        <w:jc w:val="both"/>
        <w:rPr>
          <w:rFonts w:ascii="Times New Roman" w:hAnsi="Times New Roman"/>
          <w:sz w:val="24"/>
        </w:rPr>
      </w:pPr>
      <w:r>
        <w:rPr>
          <w:rFonts w:ascii="Times New Roman" w:hAnsi="Times New Roman"/>
          <w:sz w:val="24"/>
        </w:rPr>
        <w:t xml:space="preserve">2. На основании раздела 3 Договора Принципал выплачивает Агенту вознаграждение в размере: ________ (_______) руб. ___ коп., в том числе НДС 18% ________ (_______) руб. ___ </w:t>
      </w:r>
      <w:proofErr w:type="gramStart"/>
      <w:r>
        <w:rPr>
          <w:rFonts w:ascii="Times New Roman" w:hAnsi="Times New Roman"/>
          <w:sz w:val="24"/>
        </w:rPr>
        <w:t>коп.(</w:t>
      </w:r>
      <w:proofErr w:type="gramEnd"/>
      <w:r>
        <w:rPr>
          <w:rFonts w:ascii="Times New Roman" w:hAnsi="Times New Roman"/>
          <w:sz w:val="24"/>
        </w:rPr>
        <w:t>без НДС)</w:t>
      </w:r>
    </w:p>
    <w:p w14:paraId="0048B708" w14:textId="77777777" w:rsidR="00531085" w:rsidRDefault="00FF49CC">
      <w:pPr>
        <w:spacing w:after="0" w:line="240" w:lineRule="auto"/>
        <w:ind w:hanging="1"/>
        <w:jc w:val="both"/>
        <w:rPr>
          <w:rFonts w:ascii="Times New Roman" w:hAnsi="Times New Roman"/>
          <w:i/>
          <w:sz w:val="24"/>
        </w:rPr>
      </w:pPr>
      <w:r>
        <w:rPr>
          <w:rFonts w:ascii="Times New Roman" w:hAnsi="Times New Roman"/>
          <w:sz w:val="24"/>
        </w:rPr>
        <w:t>3. Принципал перечисляет Агенту вознаграждение по следующим реквизитам</w:t>
      </w:r>
      <w:r>
        <w:rPr>
          <w:rFonts w:ascii="Times New Roman" w:hAnsi="Times New Roman"/>
          <w:i/>
          <w:sz w:val="24"/>
        </w:rPr>
        <w:t>:</w:t>
      </w:r>
    </w:p>
    <w:p w14:paraId="00A25399" w14:textId="77777777" w:rsidR="00531085" w:rsidRDefault="00531085">
      <w:pPr>
        <w:spacing w:after="0" w:line="240" w:lineRule="auto"/>
        <w:ind w:hanging="1"/>
        <w:jc w:val="both"/>
        <w:rPr>
          <w:rFonts w:ascii="Times New Roman" w:hAnsi="Times New Roman"/>
          <w:i/>
          <w:sz w:val="24"/>
        </w:rPr>
      </w:pPr>
    </w:p>
    <w:p w14:paraId="6E6DD611" w14:textId="77777777" w:rsidR="00531085" w:rsidRDefault="00FF49CC">
      <w:pPr>
        <w:tabs>
          <w:tab w:val="left" w:pos="9360"/>
        </w:tabs>
        <w:spacing w:after="0" w:line="240" w:lineRule="auto"/>
        <w:ind w:hanging="1"/>
        <w:rPr>
          <w:rFonts w:ascii="Times New Roman" w:hAnsi="Times New Roman"/>
          <w:b/>
          <w:i/>
          <w:sz w:val="24"/>
        </w:rPr>
      </w:pPr>
      <w:r>
        <w:rPr>
          <w:rFonts w:ascii="Times New Roman" w:hAnsi="Times New Roman"/>
          <w:b/>
          <w:i/>
          <w:sz w:val="24"/>
        </w:rPr>
        <w:t xml:space="preserve">Получатель:  </w:t>
      </w:r>
    </w:p>
    <w:p w14:paraId="06BA4F50" w14:textId="77777777" w:rsidR="00531085" w:rsidRDefault="00FF49CC">
      <w:pPr>
        <w:tabs>
          <w:tab w:val="left" w:pos="9360"/>
        </w:tabs>
        <w:spacing w:after="0" w:line="240" w:lineRule="auto"/>
        <w:ind w:hanging="1"/>
        <w:rPr>
          <w:rFonts w:ascii="Times New Roman" w:hAnsi="Times New Roman"/>
          <w:i/>
          <w:sz w:val="24"/>
        </w:rPr>
      </w:pPr>
      <w:r>
        <w:rPr>
          <w:rFonts w:ascii="Times New Roman" w:hAnsi="Times New Roman"/>
          <w:i/>
          <w:sz w:val="24"/>
        </w:rPr>
        <w:t>ИНН 2221183155</w:t>
      </w:r>
    </w:p>
    <w:p w14:paraId="348175F9" w14:textId="77777777" w:rsidR="00531085" w:rsidRDefault="00FF49CC">
      <w:pPr>
        <w:tabs>
          <w:tab w:val="left" w:pos="9360"/>
        </w:tabs>
        <w:spacing w:after="0" w:line="240" w:lineRule="auto"/>
        <w:ind w:hanging="1"/>
        <w:rPr>
          <w:rFonts w:ascii="Times New Roman" w:hAnsi="Times New Roman"/>
          <w:i/>
          <w:sz w:val="24"/>
        </w:rPr>
      </w:pPr>
      <w:r>
        <w:rPr>
          <w:rFonts w:ascii="Times New Roman" w:hAnsi="Times New Roman"/>
          <w:i/>
          <w:sz w:val="24"/>
        </w:rPr>
        <w:t>КПП 222101001</w:t>
      </w:r>
    </w:p>
    <w:p w14:paraId="659796FD" w14:textId="77777777" w:rsidR="00531085" w:rsidRDefault="00FF49CC">
      <w:pPr>
        <w:tabs>
          <w:tab w:val="left" w:pos="9360"/>
        </w:tabs>
        <w:spacing w:after="0" w:line="240" w:lineRule="auto"/>
        <w:ind w:hanging="1"/>
        <w:rPr>
          <w:rFonts w:ascii="Times New Roman" w:hAnsi="Times New Roman"/>
          <w:i/>
          <w:sz w:val="24"/>
        </w:rPr>
      </w:pPr>
      <w:r>
        <w:rPr>
          <w:rFonts w:ascii="Times New Roman" w:hAnsi="Times New Roman"/>
          <w:i/>
          <w:sz w:val="24"/>
        </w:rPr>
        <w:t>УФК по Алтайскому краю (КАУ «МФЦ Алтайского края» л/с 30176U37990)</w:t>
      </w:r>
    </w:p>
    <w:p w14:paraId="03885755" w14:textId="77777777" w:rsidR="00531085" w:rsidRDefault="00FF49CC">
      <w:pPr>
        <w:tabs>
          <w:tab w:val="left" w:pos="9360"/>
        </w:tabs>
        <w:spacing w:after="0" w:line="240" w:lineRule="auto"/>
        <w:ind w:hanging="1"/>
        <w:rPr>
          <w:rFonts w:ascii="Times New Roman" w:hAnsi="Times New Roman"/>
          <w:b/>
          <w:i/>
          <w:sz w:val="24"/>
        </w:rPr>
      </w:pPr>
      <w:r>
        <w:rPr>
          <w:rFonts w:ascii="Times New Roman" w:hAnsi="Times New Roman"/>
          <w:b/>
          <w:i/>
          <w:sz w:val="24"/>
        </w:rPr>
        <w:t>Банк получателя:</w:t>
      </w:r>
    </w:p>
    <w:p w14:paraId="208B0F2E" w14:textId="77777777" w:rsidR="00531085" w:rsidRDefault="00FF49CC">
      <w:pPr>
        <w:spacing w:after="0" w:line="240" w:lineRule="auto"/>
        <w:ind w:hanging="1"/>
        <w:jc w:val="both"/>
        <w:rPr>
          <w:rFonts w:ascii="Times New Roman" w:hAnsi="Times New Roman"/>
          <w:i/>
          <w:sz w:val="24"/>
        </w:rPr>
      </w:pPr>
      <w:r>
        <w:rPr>
          <w:rFonts w:ascii="Times New Roman" w:hAnsi="Times New Roman"/>
          <w:i/>
          <w:sz w:val="24"/>
        </w:rPr>
        <w:t>ОТДЕЛЕНИЕ БАРНАУЛ Г.БАРНАУЛ</w:t>
      </w:r>
    </w:p>
    <w:p w14:paraId="11D20D23" w14:textId="77777777" w:rsidR="00531085" w:rsidRDefault="00FF49CC">
      <w:pPr>
        <w:spacing w:after="0" w:line="240" w:lineRule="auto"/>
        <w:ind w:hanging="1"/>
        <w:jc w:val="both"/>
        <w:rPr>
          <w:rFonts w:ascii="Times New Roman" w:hAnsi="Times New Roman"/>
          <w:i/>
          <w:sz w:val="24"/>
        </w:rPr>
      </w:pPr>
      <w:r>
        <w:rPr>
          <w:rFonts w:ascii="Times New Roman" w:hAnsi="Times New Roman"/>
          <w:i/>
          <w:sz w:val="24"/>
        </w:rPr>
        <w:t>р/с 40601810701731000001</w:t>
      </w:r>
    </w:p>
    <w:p w14:paraId="424EBEBF" w14:textId="77777777" w:rsidR="00531085" w:rsidRDefault="00FF49CC">
      <w:pPr>
        <w:tabs>
          <w:tab w:val="left" w:pos="9360"/>
        </w:tabs>
        <w:spacing w:after="0" w:line="240" w:lineRule="auto"/>
        <w:ind w:hanging="1"/>
        <w:rPr>
          <w:rFonts w:ascii="Times New Roman" w:hAnsi="Times New Roman"/>
          <w:i/>
          <w:sz w:val="24"/>
        </w:rPr>
      </w:pPr>
      <w:r>
        <w:rPr>
          <w:rFonts w:ascii="Times New Roman" w:hAnsi="Times New Roman"/>
          <w:i/>
          <w:sz w:val="24"/>
        </w:rPr>
        <w:t>БИК 040173001</w:t>
      </w:r>
    </w:p>
    <w:p w14:paraId="61F886B8" w14:textId="77777777" w:rsidR="00531085" w:rsidRDefault="00531085">
      <w:pPr>
        <w:spacing w:after="0" w:line="240" w:lineRule="auto"/>
        <w:rPr>
          <w:rFonts w:ascii="Times New Roman" w:hAnsi="Times New Roman"/>
          <w:sz w:val="24"/>
        </w:rPr>
      </w:pPr>
    </w:p>
    <w:p w14:paraId="165518D0" w14:textId="77777777" w:rsidR="00531085" w:rsidRDefault="00FF49CC">
      <w:pPr>
        <w:tabs>
          <w:tab w:val="left" w:pos="9360"/>
        </w:tabs>
        <w:spacing w:after="0" w:line="240" w:lineRule="auto"/>
        <w:ind w:hanging="1"/>
        <w:jc w:val="center"/>
        <w:rPr>
          <w:rFonts w:ascii="Times New Roman" w:hAnsi="Times New Roman"/>
          <w:sz w:val="24"/>
        </w:rPr>
      </w:pPr>
      <w:r>
        <w:rPr>
          <w:rFonts w:ascii="Times New Roman" w:hAnsi="Times New Roman"/>
          <w:sz w:val="24"/>
        </w:rPr>
        <w:t>Форма Акта-Отчета согласована Сторонами в качестве образца</w:t>
      </w:r>
    </w:p>
    <w:p w14:paraId="59A5A07A" w14:textId="77777777" w:rsidR="00531085" w:rsidRDefault="00531085">
      <w:pPr>
        <w:spacing w:after="0" w:line="240" w:lineRule="auto"/>
        <w:rPr>
          <w:rFonts w:ascii="Times New Roman" w:hAnsi="Times New Roman"/>
          <w:sz w:val="24"/>
        </w:rPr>
      </w:pPr>
    </w:p>
    <w:p w14:paraId="420A5C03" w14:textId="77777777" w:rsidR="00531085" w:rsidRDefault="00531085">
      <w:pPr>
        <w:spacing w:after="0" w:line="240" w:lineRule="auto"/>
        <w:rPr>
          <w:rFonts w:ascii="Times New Roman" w:hAnsi="Times New Roman"/>
          <w:sz w:val="24"/>
        </w:rPr>
      </w:pPr>
    </w:p>
    <w:tbl>
      <w:tblPr>
        <w:tblW w:w="0" w:type="auto"/>
        <w:tblLook w:val="04A0" w:firstRow="1" w:lastRow="0" w:firstColumn="1" w:lastColumn="0" w:noHBand="0" w:noVBand="1"/>
      </w:tblPr>
      <w:tblGrid>
        <w:gridCol w:w="4785"/>
        <w:gridCol w:w="4786"/>
      </w:tblGrid>
      <w:tr w:rsidR="00531085" w14:paraId="3CD24C64" w14:textId="77777777">
        <w:tc>
          <w:tcPr>
            <w:tcW w:w="4785" w:type="dxa"/>
          </w:tcPr>
          <w:p w14:paraId="2278A3F3" w14:textId="77777777" w:rsidR="00531085" w:rsidRDefault="00531085">
            <w:pPr>
              <w:spacing w:after="0" w:line="240" w:lineRule="auto"/>
              <w:ind w:firstLine="540"/>
              <w:jc w:val="both"/>
              <w:rPr>
                <w:rFonts w:ascii="Times New Roman" w:hAnsi="Times New Roman"/>
                <w:b/>
                <w:sz w:val="24"/>
              </w:rPr>
            </w:pPr>
          </w:p>
          <w:p w14:paraId="09367859" w14:textId="77777777" w:rsidR="00531085" w:rsidRDefault="00FF49CC">
            <w:pPr>
              <w:spacing w:after="0" w:line="240" w:lineRule="auto"/>
              <w:ind w:firstLine="540"/>
              <w:jc w:val="both"/>
              <w:rPr>
                <w:rFonts w:ascii="Times New Roman" w:hAnsi="Times New Roman"/>
                <w:b/>
                <w:sz w:val="24"/>
              </w:rPr>
            </w:pPr>
            <w:r>
              <w:rPr>
                <w:rFonts w:ascii="Times New Roman" w:hAnsi="Times New Roman"/>
                <w:b/>
                <w:sz w:val="24"/>
              </w:rPr>
              <w:t>Принципал</w:t>
            </w:r>
          </w:p>
          <w:p w14:paraId="09B3A45C" w14:textId="77777777" w:rsidR="00531085" w:rsidRDefault="00531085">
            <w:pPr>
              <w:spacing w:after="0" w:line="240" w:lineRule="auto"/>
              <w:jc w:val="both"/>
              <w:rPr>
                <w:rFonts w:ascii="Times New Roman" w:hAnsi="Times New Roman"/>
                <w:sz w:val="24"/>
              </w:rPr>
            </w:pPr>
          </w:p>
        </w:tc>
        <w:tc>
          <w:tcPr>
            <w:tcW w:w="4786" w:type="dxa"/>
          </w:tcPr>
          <w:p w14:paraId="4BB50F79" w14:textId="77777777" w:rsidR="00531085" w:rsidRDefault="00531085">
            <w:pPr>
              <w:spacing w:after="0" w:line="240" w:lineRule="exact"/>
              <w:ind w:firstLine="460"/>
              <w:jc w:val="both"/>
              <w:rPr>
                <w:rFonts w:ascii="Times New Roman" w:hAnsi="Times New Roman"/>
                <w:b/>
                <w:sz w:val="24"/>
              </w:rPr>
            </w:pPr>
          </w:p>
          <w:p w14:paraId="7C1F7BAE" w14:textId="77777777" w:rsidR="00531085" w:rsidRDefault="00FF49CC">
            <w:pPr>
              <w:spacing w:after="0" w:line="240" w:lineRule="exact"/>
              <w:ind w:firstLine="460"/>
              <w:jc w:val="both"/>
              <w:rPr>
                <w:rFonts w:ascii="Times New Roman" w:hAnsi="Times New Roman"/>
                <w:b/>
                <w:sz w:val="24"/>
              </w:rPr>
            </w:pPr>
            <w:r>
              <w:rPr>
                <w:rFonts w:ascii="Times New Roman" w:hAnsi="Times New Roman"/>
                <w:b/>
                <w:sz w:val="24"/>
              </w:rPr>
              <w:t>Агент</w:t>
            </w:r>
          </w:p>
          <w:p w14:paraId="5ED8C389" w14:textId="77777777" w:rsidR="00531085" w:rsidRDefault="00531085">
            <w:pPr>
              <w:spacing w:after="0" w:line="240" w:lineRule="auto"/>
              <w:jc w:val="both"/>
              <w:rPr>
                <w:rFonts w:ascii="Times New Roman" w:hAnsi="Times New Roman"/>
                <w:sz w:val="24"/>
              </w:rPr>
            </w:pPr>
          </w:p>
        </w:tc>
      </w:tr>
      <w:tr w:rsidR="00531085" w14:paraId="3B50569E" w14:textId="77777777">
        <w:tc>
          <w:tcPr>
            <w:tcW w:w="4785" w:type="dxa"/>
          </w:tcPr>
          <w:p w14:paraId="6AC96833" w14:textId="77777777" w:rsidR="00531085" w:rsidRDefault="00FF49CC">
            <w:pPr>
              <w:spacing w:after="0" w:line="240" w:lineRule="auto"/>
              <w:jc w:val="both"/>
              <w:rPr>
                <w:rFonts w:ascii="Times New Roman" w:hAnsi="Times New Roman"/>
                <w:sz w:val="24"/>
              </w:rPr>
            </w:pPr>
            <w:r>
              <w:rPr>
                <w:rFonts w:ascii="Times New Roman" w:hAnsi="Times New Roman"/>
                <w:sz w:val="24"/>
              </w:rPr>
              <w:t xml:space="preserve">_____________ /_____________/ </w:t>
            </w:r>
          </w:p>
          <w:p w14:paraId="4BAF5E7E" w14:textId="77777777" w:rsidR="00531085" w:rsidRDefault="00FF49CC">
            <w:pPr>
              <w:spacing w:after="0" w:line="240" w:lineRule="auto"/>
              <w:jc w:val="both"/>
              <w:rPr>
                <w:rFonts w:ascii="Times New Roman" w:hAnsi="Times New Roman"/>
                <w:sz w:val="24"/>
              </w:rPr>
            </w:pPr>
            <w:r>
              <w:rPr>
                <w:rFonts w:ascii="Times New Roman" w:hAnsi="Times New Roman"/>
                <w:sz w:val="24"/>
              </w:rPr>
              <w:t>М.П.</w:t>
            </w:r>
          </w:p>
        </w:tc>
        <w:tc>
          <w:tcPr>
            <w:tcW w:w="4786" w:type="dxa"/>
          </w:tcPr>
          <w:p w14:paraId="21C8EC41" w14:textId="77777777" w:rsidR="00531085" w:rsidRDefault="00FF49CC">
            <w:pPr>
              <w:spacing w:after="0" w:line="240" w:lineRule="auto"/>
              <w:jc w:val="both"/>
              <w:rPr>
                <w:rFonts w:ascii="Times New Roman" w:hAnsi="Times New Roman"/>
                <w:sz w:val="24"/>
              </w:rPr>
            </w:pPr>
            <w:r>
              <w:rPr>
                <w:rFonts w:ascii="Times New Roman" w:hAnsi="Times New Roman"/>
                <w:sz w:val="24"/>
              </w:rPr>
              <w:t>_____________ /Тишин Д.В./</w:t>
            </w:r>
          </w:p>
          <w:p w14:paraId="341C4358" w14:textId="77777777" w:rsidR="00531085" w:rsidRDefault="00FF49CC">
            <w:pPr>
              <w:spacing w:after="0" w:line="240" w:lineRule="auto"/>
              <w:jc w:val="both"/>
              <w:rPr>
                <w:rFonts w:ascii="Times New Roman" w:hAnsi="Times New Roman"/>
                <w:sz w:val="24"/>
              </w:rPr>
            </w:pPr>
            <w:r>
              <w:rPr>
                <w:rFonts w:ascii="Times New Roman" w:hAnsi="Times New Roman"/>
                <w:sz w:val="24"/>
              </w:rPr>
              <w:t>М.П.</w:t>
            </w:r>
          </w:p>
        </w:tc>
      </w:tr>
    </w:tbl>
    <w:p w14:paraId="1417C876" w14:textId="77777777" w:rsidR="00531085" w:rsidRDefault="00FF49CC">
      <w:pPr>
        <w:spacing w:after="0" w:line="240" w:lineRule="auto"/>
        <w:ind w:left="7080" w:firstLine="708"/>
        <w:jc w:val="center"/>
        <w:rPr>
          <w:rFonts w:ascii="Times New Roman" w:hAnsi="Times New Roman"/>
          <w:sz w:val="28"/>
        </w:rPr>
      </w:pPr>
      <w:r>
        <w:rPr>
          <w:rFonts w:ascii="Times New Roman" w:hAnsi="Times New Roman"/>
          <w:sz w:val="28"/>
        </w:rPr>
        <w:t xml:space="preserve">      </w:t>
      </w:r>
    </w:p>
    <w:p w14:paraId="6F722145" w14:textId="77777777" w:rsidR="00531085" w:rsidRDefault="00531085">
      <w:pPr>
        <w:spacing w:after="0" w:line="240" w:lineRule="auto"/>
        <w:ind w:left="7080" w:firstLine="708"/>
        <w:jc w:val="center"/>
        <w:rPr>
          <w:rFonts w:ascii="Times New Roman" w:hAnsi="Times New Roman"/>
          <w:sz w:val="28"/>
        </w:rPr>
      </w:pPr>
    </w:p>
    <w:p w14:paraId="08733C12" w14:textId="77777777" w:rsidR="00531085" w:rsidRDefault="00531085">
      <w:pPr>
        <w:spacing w:after="0" w:line="240" w:lineRule="auto"/>
        <w:ind w:left="7080" w:firstLine="708"/>
        <w:jc w:val="center"/>
        <w:rPr>
          <w:rFonts w:ascii="Times New Roman" w:hAnsi="Times New Roman"/>
          <w:sz w:val="28"/>
        </w:rPr>
      </w:pPr>
    </w:p>
    <w:p w14:paraId="47D43683" w14:textId="77777777" w:rsidR="00531085" w:rsidRDefault="00531085">
      <w:pPr>
        <w:spacing w:after="0" w:line="240" w:lineRule="auto"/>
        <w:ind w:left="7080" w:firstLine="708"/>
        <w:jc w:val="center"/>
        <w:rPr>
          <w:rFonts w:ascii="Times New Roman" w:hAnsi="Times New Roman"/>
          <w:sz w:val="28"/>
        </w:rPr>
      </w:pPr>
    </w:p>
    <w:p w14:paraId="333C0D5E" w14:textId="77777777" w:rsidR="00531085" w:rsidRDefault="00FF49CC">
      <w:pPr>
        <w:spacing w:after="0" w:line="240" w:lineRule="auto"/>
        <w:ind w:left="7080" w:firstLine="708"/>
        <w:jc w:val="center"/>
        <w:rPr>
          <w:rFonts w:ascii="Times New Roman" w:hAnsi="Times New Roman"/>
          <w:sz w:val="28"/>
        </w:rPr>
      </w:pPr>
      <w:r>
        <w:rPr>
          <w:rFonts w:ascii="Times New Roman" w:hAnsi="Times New Roman"/>
          <w:sz w:val="28"/>
        </w:rPr>
        <w:t>Приложение № 5</w:t>
      </w:r>
    </w:p>
    <w:p w14:paraId="21D99775" w14:textId="77777777" w:rsidR="00531085" w:rsidRDefault="00FF49CC">
      <w:pPr>
        <w:spacing w:after="0" w:line="240" w:lineRule="auto"/>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к агентскому договору</w:t>
      </w:r>
    </w:p>
    <w:p w14:paraId="339421D8" w14:textId="77777777" w:rsidR="00531085" w:rsidRDefault="00FF49CC">
      <w:pPr>
        <w:spacing w:after="0" w:line="240" w:lineRule="auto"/>
        <w:ind w:left="7080"/>
        <w:rPr>
          <w:rFonts w:ascii="Times New Roman" w:hAnsi="Times New Roman"/>
          <w:sz w:val="28"/>
        </w:rPr>
      </w:pPr>
      <w:r>
        <w:rPr>
          <w:rFonts w:ascii="Times New Roman" w:hAnsi="Times New Roman"/>
          <w:sz w:val="28"/>
        </w:rPr>
        <w:t>от «__»___201_ № ___</w:t>
      </w:r>
    </w:p>
    <w:p w14:paraId="54E33A1A" w14:textId="77777777" w:rsidR="00531085" w:rsidRDefault="00531085">
      <w:pPr>
        <w:pStyle w:val="a3"/>
        <w:spacing w:line="276" w:lineRule="auto"/>
        <w:ind w:firstLine="708"/>
        <w:jc w:val="both"/>
        <w:rPr>
          <w:rFonts w:ascii="Times New Roman" w:hAnsi="Times New Roman"/>
          <w:sz w:val="28"/>
        </w:rPr>
      </w:pPr>
    </w:p>
    <w:p w14:paraId="2C38E119" w14:textId="77777777" w:rsidR="00531085" w:rsidRDefault="00FF49CC">
      <w:pPr>
        <w:pStyle w:val="a3"/>
        <w:spacing w:line="276" w:lineRule="auto"/>
        <w:ind w:left="2832" w:firstLine="708"/>
        <w:jc w:val="both"/>
        <w:rPr>
          <w:rFonts w:ascii="Times New Roman" w:hAnsi="Times New Roman"/>
          <w:sz w:val="28"/>
        </w:rPr>
      </w:pPr>
      <w:r>
        <w:rPr>
          <w:rFonts w:ascii="Times New Roman" w:hAnsi="Times New Roman"/>
          <w:sz w:val="28"/>
        </w:rPr>
        <w:t>Формы заявлений по услугам</w:t>
      </w:r>
    </w:p>
    <w:p w14:paraId="1D2033E8" w14:textId="77777777" w:rsidR="00531085" w:rsidRDefault="00531085">
      <w:pPr>
        <w:pStyle w:val="a3"/>
        <w:spacing w:line="276" w:lineRule="auto"/>
        <w:ind w:left="2832" w:firstLine="708"/>
        <w:jc w:val="both"/>
        <w:rPr>
          <w:rFonts w:ascii="Times New Roman" w:hAnsi="Times New Roman"/>
          <w:sz w:val="28"/>
        </w:rPr>
      </w:pPr>
    </w:p>
    <w:p w14:paraId="77740B1E" w14:textId="77777777" w:rsidR="00531085" w:rsidRDefault="00531085">
      <w:pPr>
        <w:pStyle w:val="a3"/>
        <w:spacing w:line="276" w:lineRule="auto"/>
        <w:ind w:left="2832" w:firstLine="708"/>
        <w:jc w:val="both"/>
        <w:rPr>
          <w:rFonts w:ascii="Times New Roman" w:hAnsi="Times New Roman"/>
          <w:sz w:val="28"/>
        </w:rPr>
      </w:pPr>
    </w:p>
    <w:p w14:paraId="39DB74CF" w14:textId="77777777" w:rsidR="00531085" w:rsidRDefault="00FF49CC">
      <w:pPr>
        <w:pStyle w:val="a3"/>
        <w:spacing w:line="276" w:lineRule="auto"/>
        <w:jc w:val="center"/>
        <w:rPr>
          <w:rFonts w:ascii="Times New Roman" w:hAnsi="Times New Roman"/>
          <w:sz w:val="28"/>
        </w:rPr>
      </w:pPr>
      <w:r>
        <w:rPr>
          <w:rFonts w:ascii="Times New Roman" w:hAnsi="Times New Roman"/>
          <w:sz w:val="28"/>
        </w:rPr>
        <w:t>Формы заявлений на изготовление (прекращение действия) сертификатов ключей проверки электронных подписей установлены в соответствии с Регламентом Принципала.</w:t>
      </w:r>
    </w:p>
    <w:p w14:paraId="331D0D3B" w14:textId="77777777" w:rsidR="00531085" w:rsidRDefault="00531085">
      <w:pPr>
        <w:pStyle w:val="a3"/>
        <w:spacing w:line="276" w:lineRule="auto"/>
        <w:ind w:left="2832" w:firstLine="708"/>
        <w:jc w:val="both"/>
        <w:rPr>
          <w:rFonts w:ascii="Times New Roman" w:hAnsi="Times New Roman"/>
          <w:sz w:val="28"/>
        </w:rPr>
      </w:pPr>
    </w:p>
    <w:p w14:paraId="7C9156B7" w14:textId="77777777" w:rsidR="00531085" w:rsidRDefault="00531085">
      <w:pPr>
        <w:pStyle w:val="a3"/>
        <w:spacing w:line="276" w:lineRule="auto"/>
        <w:ind w:left="2832" w:firstLine="708"/>
        <w:jc w:val="both"/>
        <w:rPr>
          <w:rFonts w:ascii="Times New Roman" w:hAnsi="Times New Roman"/>
          <w:sz w:val="28"/>
        </w:rPr>
      </w:pPr>
    </w:p>
    <w:p w14:paraId="6EB892DA" w14:textId="77777777" w:rsidR="00531085" w:rsidRDefault="00531085">
      <w:pPr>
        <w:pStyle w:val="a3"/>
        <w:spacing w:line="276" w:lineRule="auto"/>
        <w:ind w:left="2832" w:firstLine="708"/>
        <w:jc w:val="both"/>
        <w:rPr>
          <w:rFonts w:ascii="Times New Roman" w:hAnsi="Times New Roman"/>
          <w:sz w:val="28"/>
        </w:rPr>
      </w:pPr>
    </w:p>
    <w:p w14:paraId="39E6B673" w14:textId="77777777" w:rsidR="00531085" w:rsidRDefault="00531085">
      <w:pPr>
        <w:pStyle w:val="a3"/>
        <w:spacing w:line="276" w:lineRule="auto"/>
        <w:ind w:left="2832" w:firstLine="708"/>
        <w:jc w:val="both"/>
        <w:rPr>
          <w:rFonts w:ascii="Times New Roman" w:hAnsi="Times New Roman"/>
          <w:sz w:val="28"/>
        </w:rPr>
      </w:pPr>
    </w:p>
    <w:p w14:paraId="62F219FD" w14:textId="77777777" w:rsidR="00531085" w:rsidRDefault="00531085">
      <w:pPr>
        <w:pStyle w:val="a3"/>
        <w:spacing w:line="276" w:lineRule="auto"/>
        <w:ind w:left="2832" w:firstLine="708"/>
        <w:jc w:val="both"/>
        <w:rPr>
          <w:rFonts w:ascii="Times New Roman" w:hAnsi="Times New Roman"/>
          <w:sz w:val="28"/>
        </w:rPr>
      </w:pPr>
    </w:p>
    <w:p w14:paraId="7CDBF24C" w14:textId="77777777" w:rsidR="00531085" w:rsidRDefault="00531085">
      <w:pPr>
        <w:pStyle w:val="a3"/>
        <w:spacing w:line="276" w:lineRule="auto"/>
        <w:ind w:left="2832" w:firstLine="708"/>
        <w:jc w:val="both"/>
        <w:rPr>
          <w:rFonts w:ascii="Times New Roman" w:hAnsi="Times New Roman"/>
          <w:sz w:val="28"/>
        </w:rPr>
      </w:pPr>
    </w:p>
    <w:p w14:paraId="1CEB4353" w14:textId="77777777" w:rsidR="00531085" w:rsidRDefault="00531085">
      <w:pPr>
        <w:pStyle w:val="a3"/>
        <w:spacing w:line="276" w:lineRule="auto"/>
        <w:ind w:left="2832" w:firstLine="708"/>
        <w:jc w:val="both"/>
        <w:rPr>
          <w:rFonts w:ascii="Times New Roman" w:hAnsi="Times New Roman"/>
          <w:sz w:val="28"/>
        </w:rPr>
      </w:pPr>
    </w:p>
    <w:p w14:paraId="0882886B" w14:textId="77777777" w:rsidR="00531085" w:rsidRDefault="00531085">
      <w:pPr>
        <w:pStyle w:val="a3"/>
        <w:spacing w:line="276" w:lineRule="auto"/>
        <w:ind w:left="2832" w:firstLine="708"/>
        <w:jc w:val="both"/>
        <w:rPr>
          <w:rFonts w:ascii="Times New Roman" w:hAnsi="Times New Roman"/>
          <w:sz w:val="28"/>
        </w:rPr>
      </w:pPr>
    </w:p>
    <w:p w14:paraId="12B82C5E" w14:textId="77777777" w:rsidR="00531085" w:rsidRDefault="00531085">
      <w:pPr>
        <w:pStyle w:val="a3"/>
        <w:spacing w:line="276" w:lineRule="auto"/>
        <w:ind w:left="2832" w:firstLine="708"/>
        <w:jc w:val="both"/>
        <w:rPr>
          <w:rFonts w:ascii="Times New Roman" w:hAnsi="Times New Roman"/>
          <w:sz w:val="28"/>
        </w:rPr>
      </w:pPr>
    </w:p>
    <w:p w14:paraId="3E8ACE2B" w14:textId="77777777" w:rsidR="00531085" w:rsidRDefault="00531085">
      <w:pPr>
        <w:pStyle w:val="a3"/>
        <w:spacing w:line="276" w:lineRule="auto"/>
        <w:ind w:left="2832" w:firstLine="708"/>
        <w:jc w:val="both"/>
        <w:rPr>
          <w:rFonts w:ascii="Times New Roman" w:hAnsi="Times New Roman"/>
          <w:sz w:val="28"/>
        </w:rPr>
      </w:pPr>
    </w:p>
    <w:p w14:paraId="6E140E0D" w14:textId="77777777" w:rsidR="00531085" w:rsidRDefault="00531085">
      <w:pPr>
        <w:pStyle w:val="a3"/>
        <w:spacing w:line="276" w:lineRule="auto"/>
        <w:ind w:left="2832" w:firstLine="708"/>
        <w:jc w:val="both"/>
        <w:rPr>
          <w:rFonts w:ascii="Times New Roman" w:hAnsi="Times New Roman"/>
          <w:sz w:val="28"/>
        </w:rPr>
      </w:pPr>
    </w:p>
    <w:p w14:paraId="126BFF0A" w14:textId="77777777" w:rsidR="00531085" w:rsidRDefault="00531085">
      <w:pPr>
        <w:pStyle w:val="a3"/>
        <w:spacing w:line="276" w:lineRule="auto"/>
        <w:ind w:left="2832" w:firstLine="708"/>
        <w:jc w:val="both"/>
        <w:rPr>
          <w:rFonts w:ascii="Times New Roman" w:hAnsi="Times New Roman"/>
          <w:sz w:val="28"/>
        </w:rPr>
      </w:pPr>
    </w:p>
    <w:p w14:paraId="5423CEEA" w14:textId="77777777" w:rsidR="00531085" w:rsidRDefault="00531085">
      <w:pPr>
        <w:pStyle w:val="a3"/>
        <w:spacing w:line="276" w:lineRule="auto"/>
        <w:ind w:left="2832" w:firstLine="708"/>
        <w:jc w:val="both"/>
        <w:rPr>
          <w:rFonts w:ascii="Times New Roman" w:hAnsi="Times New Roman"/>
          <w:sz w:val="28"/>
        </w:rPr>
      </w:pPr>
    </w:p>
    <w:p w14:paraId="7CC5CE41" w14:textId="77777777" w:rsidR="00531085" w:rsidRDefault="00531085">
      <w:pPr>
        <w:pStyle w:val="a3"/>
        <w:spacing w:line="276" w:lineRule="auto"/>
        <w:ind w:left="2832" w:firstLine="708"/>
        <w:jc w:val="both"/>
        <w:rPr>
          <w:rFonts w:ascii="Times New Roman" w:hAnsi="Times New Roman"/>
          <w:sz w:val="28"/>
        </w:rPr>
      </w:pPr>
    </w:p>
    <w:p w14:paraId="4B869F5B" w14:textId="77777777" w:rsidR="00531085" w:rsidRDefault="00531085">
      <w:pPr>
        <w:pStyle w:val="a3"/>
        <w:spacing w:line="276" w:lineRule="auto"/>
        <w:ind w:left="2832" w:firstLine="708"/>
        <w:jc w:val="both"/>
        <w:rPr>
          <w:rFonts w:ascii="Times New Roman" w:hAnsi="Times New Roman"/>
          <w:sz w:val="28"/>
        </w:rPr>
      </w:pPr>
    </w:p>
    <w:p w14:paraId="069C36C3" w14:textId="77777777" w:rsidR="00531085" w:rsidRDefault="00531085">
      <w:pPr>
        <w:pStyle w:val="a3"/>
        <w:spacing w:line="276" w:lineRule="auto"/>
        <w:ind w:left="2832" w:firstLine="708"/>
        <w:jc w:val="both"/>
        <w:rPr>
          <w:rFonts w:ascii="Times New Roman" w:hAnsi="Times New Roman"/>
          <w:sz w:val="28"/>
        </w:rPr>
      </w:pPr>
    </w:p>
    <w:p w14:paraId="31ED7C01" w14:textId="77777777" w:rsidR="00531085" w:rsidRDefault="00531085">
      <w:pPr>
        <w:pStyle w:val="a3"/>
        <w:spacing w:line="276" w:lineRule="auto"/>
        <w:ind w:left="2832" w:firstLine="708"/>
        <w:jc w:val="both"/>
        <w:rPr>
          <w:rFonts w:ascii="Times New Roman" w:hAnsi="Times New Roman"/>
          <w:sz w:val="28"/>
        </w:rPr>
      </w:pPr>
    </w:p>
    <w:p w14:paraId="7EBB0FCC" w14:textId="77777777" w:rsidR="00531085" w:rsidRDefault="00531085">
      <w:pPr>
        <w:pStyle w:val="a3"/>
        <w:spacing w:line="276" w:lineRule="auto"/>
        <w:ind w:left="2832" w:firstLine="708"/>
        <w:jc w:val="both"/>
        <w:rPr>
          <w:rFonts w:ascii="Times New Roman" w:hAnsi="Times New Roman"/>
          <w:sz w:val="28"/>
        </w:rPr>
      </w:pPr>
    </w:p>
    <w:p w14:paraId="6959F25A" w14:textId="77777777" w:rsidR="00531085" w:rsidRDefault="00531085">
      <w:pPr>
        <w:pStyle w:val="a3"/>
        <w:spacing w:line="276" w:lineRule="auto"/>
        <w:ind w:left="2832" w:firstLine="708"/>
        <w:jc w:val="both"/>
        <w:rPr>
          <w:rFonts w:ascii="Times New Roman" w:hAnsi="Times New Roman"/>
          <w:sz w:val="28"/>
        </w:rPr>
      </w:pPr>
    </w:p>
    <w:p w14:paraId="3AB3609B" w14:textId="77777777" w:rsidR="00531085" w:rsidRDefault="00531085">
      <w:pPr>
        <w:pStyle w:val="a3"/>
        <w:spacing w:line="276" w:lineRule="auto"/>
        <w:ind w:left="2832" w:firstLine="708"/>
        <w:jc w:val="both"/>
        <w:rPr>
          <w:rFonts w:ascii="Times New Roman" w:hAnsi="Times New Roman"/>
          <w:sz w:val="28"/>
        </w:rPr>
      </w:pPr>
    </w:p>
    <w:p w14:paraId="0E8DE218" w14:textId="77777777" w:rsidR="00531085" w:rsidRDefault="00531085">
      <w:pPr>
        <w:pStyle w:val="a3"/>
        <w:spacing w:line="276" w:lineRule="auto"/>
        <w:ind w:left="2832" w:firstLine="708"/>
        <w:jc w:val="both"/>
        <w:rPr>
          <w:rFonts w:ascii="Times New Roman" w:hAnsi="Times New Roman"/>
          <w:sz w:val="28"/>
        </w:rPr>
      </w:pPr>
    </w:p>
    <w:p w14:paraId="742766A4" w14:textId="77777777" w:rsidR="00531085" w:rsidRDefault="00531085">
      <w:pPr>
        <w:pStyle w:val="a3"/>
        <w:spacing w:line="276" w:lineRule="auto"/>
        <w:ind w:left="2832" w:firstLine="708"/>
        <w:jc w:val="both"/>
        <w:rPr>
          <w:rFonts w:ascii="Times New Roman" w:hAnsi="Times New Roman"/>
          <w:sz w:val="28"/>
        </w:rPr>
      </w:pPr>
    </w:p>
    <w:p w14:paraId="26999D10" w14:textId="77777777" w:rsidR="00531085" w:rsidRDefault="00531085">
      <w:pPr>
        <w:pStyle w:val="a3"/>
        <w:spacing w:line="276" w:lineRule="auto"/>
        <w:ind w:left="2832" w:firstLine="708"/>
        <w:jc w:val="both"/>
        <w:rPr>
          <w:rFonts w:ascii="Times New Roman" w:hAnsi="Times New Roman"/>
          <w:sz w:val="28"/>
        </w:rPr>
      </w:pPr>
    </w:p>
    <w:p w14:paraId="6E2B2F79" w14:textId="77777777" w:rsidR="00531085" w:rsidRDefault="00531085">
      <w:pPr>
        <w:pStyle w:val="a3"/>
        <w:spacing w:line="276" w:lineRule="auto"/>
        <w:ind w:left="2832" w:firstLine="708"/>
        <w:jc w:val="both"/>
        <w:rPr>
          <w:rFonts w:ascii="Times New Roman" w:hAnsi="Times New Roman"/>
          <w:sz w:val="28"/>
        </w:rPr>
      </w:pPr>
    </w:p>
    <w:p w14:paraId="09C92BCC" w14:textId="77777777" w:rsidR="00531085" w:rsidRDefault="00531085">
      <w:pPr>
        <w:spacing w:after="0" w:line="240" w:lineRule="auto"/>
        <w:rPr>
          <w:rFonts w:ascii="Times New Roman" w:hAnsi="Times New Roman"/>
          <w:sz w:val="24"/>
        </w:rPr>
      </w:pPr>
    </w:p>
    <w:p w14:paraId="05A1E7E3" w14:textId="77777777" w:rsidR="00531085" w:rsidRDefault="00531085">
      <w:pPr>
        <w:spacing w:after="0" w:line="240" w:lineRule="auto"/>
        <w:rPr>
          <w:rFonts w:ascii="Times New Roman" w:hAnsi="Times New Roman"/>
          <w:sz w:val="24"/>
        </w:rPr>
      </w:pPr>
    </w:p>
    <w:p w14:paraId="2F499A7A" w14:textId="77777777" w:rsidR="00531085" w:rsidRDefault="00531085">
      <w:pPr>
        <w:spacing w:after="0" w:line="240" w:lineRule="auto"/>
        <w:rPr>
          <w:rFonts w:ascii="Times New Roman" w:hAnsi="Times New Roman"/>
          <w:sz w:val="24"/>
        </w:rPr>
      </w:pPr>
    </w:p>
    <w:tbl>
      <w:tblPr>
        <w:tblW w:w="0" w:type="auto"/>
        <w:tblLook w:val="04A0" w:firstRow="1" w:lastRow="0" w:firstColumn="1" w:lastColumn="0" w:noHBand="0" w:noVBand="1"/>
      </w:tblPr>
      <w:tblGrid>
        <w:gridCol w:w="4785"/>
        <w:gridCol w:w="4786"/>
      </w:tblGrid>
      <w:tr w:rsidR="00531085" w14:paraId="556A4FF5" w14:textId="77777777">
        <w:tc>
          <w:tcPr>
            <w:tcW w:w="4785" w:type="dxa"/>
          </w:tcPr>
          <w:p w14:paraId="35B7F7D6" w14:textId="77777777" w:rsidR="00531085" w:rsidRDefault="00531085">
            <w:pPr>
              <w:spacing w:after="0" w:line="240" w:lineRule="auto"/>
              <w:ind w:firstLine="540"/>
              <w:jc w:val="both"/>
              <w:rPr>
                <w:rFonts w:ascii="Times New Roman" w:hAnsi="Times New Roman"/>
                <w:b/>
                <w:sz w:val="24"/>
              </w:rPr>
            </w:pPr>
          </w:p>
          <w:p w14:paraId="6DABAB73" w14:textId="77777777" w:rsidR="00531085" w:rsidRDefault="00FF49CC">
            <w:pPr>
              <w:spacing w:after="0" w:line="240" w:lineRule="auto"/>
              <w:ind w:firstLine="540"/>
              <w:jc w:val="both"/>
              <w:rPr>
                <w:rFonts w:ascii="Times New Roman" w:hAnsi="Times New Roman"/>
                <w:b/>
                <w:sz w:val="24"/>
              </w:rPr>
            </w:pPr>
            <w:r>
              <w:rPr>
                <w:rFonts w:ascii="Times New Roman" w:hAnsi="Times New Roman"/>
                <w:b/>
                <w:sz w:val="24"/>
              </w:rPr>
              <w:t>Принципал</w:t>
            </w:r>
          </w:p>
          <w:p w14:paraId="6DDD4B64" w14:textId="77777777" w:rsidR="00531085" w:rsidRDefault="00531085">
            <w:pPr>
              <w:spacing w:after="0" w:line="240" w:lineRule="auto"/>
              <w:jc w:val="both"/>
              <w:rPr>
                <w:rFonts w:ascii="Times New Roman" w:hAnsi="Times New Roman"/>
                <w:sz w:val="24"/>
              </w:rPr>
            </w:pPr>
          </w:p>
        </w:tc>
        <w:tc>
          <w:tcPr>
            <w:tcW w:w="4786" w:type="dxa"/>
          </w:tcPr>
          <w:p w14:paraId="5DA23BD4" w14:textId="77777777" w:rsidR="00531085" w:rsidRDefault="00531085">
            <w:pPr>
              <w:spacing w:after="0" w:line="240" w:lineRule="exact"/>
              <w:ind w:firstLine="460"/>
              <w:jc w:val="both"/>
              <w:rPr>
                <w:rFonts w:ascii="Times New Roman" w:hAnsi="Times New Roman"/>
                <w:b/>
                <w:sz w:val="24"/>
              </w:rPr>
            </w:pPr>
          </w:p>
          <w:p w14:paraId="33DE21A3" w14:textId="77777777" w:rsidR="00531085" w:rsidRDefault="00FF49CC">
            <w:pPr>
              <w:spacing w:after="0" w:line="240" w:lineRule="exact"/>
              <w:ind w:firstLine="460"/>
              <w:jc w:val="both"/>
              <w:rPr>
                <w:rFonts w:ascii="Times New Roman" w:hAnsi="Times New Roman"/>
                <w:b/>
                <w:sz w:val="24"/>
              </w:rPr>
            </w:pPr>
            <w:r>
              <w:rPr>
                <w:rFonts w:ascii="Times New Roman" w:hAnsi="Times New Roman"/>
                <w:b/>
                <w:sz w:val="24"/>
              </w:rPr>
              <w:t>Агент</w:t>
            </w:r>
          </w:p>
          <w:p w14:paraId="6BBD3A16" w14:textId="77777777" w:rsidR="00531085" w:rsidRDefault="00531085">
            <w:pPr>
              <w:spacing w:after="0" w:line="240" w:lineRule="auto"/>
              <w:jc w:val="both"/>
              <w:rPr>
                <w:rFonts w:ascii="Times New Roman" w:hAnsi="Times New Roman"/>
                <w:sz w:val="24"/>
              </w:rPr>
            </w:pPr>
          </w:p>
        </w:tc>
      </w:tr>
      <w:tr w:rsidR="00531085" w14:paraId="10B91071" w14:textId="77777777">
        <w:tc>
          <w:tcPr>
            <w:tcW w:w="4785" w:type="dxa"/>
          </w:tcPr>
          <w:p w14:paraId="6A8A4E7B" w14:textId="77777777" w:rsidR="00531085" w:rsidRDefault="00FF49CC">
            <w:pPr>
              <w:spacing w:after="0" w:line="240" w:lineRule="auto"/>
              <w:jc w:val="both"/>
              <w:rPr>
                <w:rFonts w:ascii="Times New Roman" w:hAnsi="Times New Roman"/>
                <w:sz w:val="24"/>
              </w:rPr>
            </w:pPr>
            <w:r>
              <w:rPr>
                <w:rFonts w:ascii="Times New Roman" w:hAnsi="Times New Roman"/>
                <w:sz w:val="24"/>
              </w:rPr>
              <w:t xml:space="preserve">_____________ /_____________/ </w:t>
            </w:r>
          </w:p>
          <w:p w14:paraId="56F1B4C6" w14:textId="77777777" w:rsidR="00531085" w:rsidRDefault="00FF49CC">
            <w:pPr>
              <w:spacing w:after="0" w:line="240" w:lineRule="auto"/>
              <w:jc w:val="both"/>
              <w:rPr>
                <w:rFonts w:ascii="Times New Roman" w:hAnsi="Times New Roman"/>
                <w:sz w:val="24"/>
              </w:rPr>
            </w:pPr>
            <w:r>
              <w:rPr>
                <w:rFonts w:ascii="Times New Roman" w:hAnsi="Times New Roman"/>
                <w:sz w:val="24"/>
              </w:rPr>
              <w:t>М.П.</w:t>
            </w:r>
          </w:p>
        </w:tc>
        <w:tc>
          <w:tcPr>
            <w:tcW w:w="4786" w:type="dxa"/>
          </w:tcPr>
          <w:p w14:paraId="11B105F2" w14:textId="77777777" w:rsidR="00531085" w:rsidRDefault="00FF49CC">
            <w:pPr>
              <w:spacing w:after="0" w:line="240" w:lineRule="auto"/>
              <w:jc w:val="both"/>
              <w:rPr>
                <w:rFonts w:ascii="Times New Roman" w:hAnsi="Times New Roman"/>
                <w:sz w:val="24"/>
              </w:rPr>
            </w:pPr>
            <w:r>
              <w:rPr>
                <w:rFonts w:ascii="Times New Roman" w:hAnsi="Times New Roman"/>
                <w:sz w:val="24"/>
              </w:rPr>
              <w:t>_____________ /Тишин Д.В./</w:t>
            </w:r>
          </w:p>
          <w:p w14:paraId="4F3DCB9C" w14:textId="77777777" w:rsidR="00531085" w:rsidRDefault="00FF49CC">
            <w:pPr>
              <w:spacing w:after="0" w:line="240" w:lineRule="auto"/>
              <w:jc w:val="both"/>
              <w:rPr>
                <w:rFonts w:ascii="Times New Roman" w:hAnsi="Times New Roman"/>
                <w:sz w:val="24"/>
              </w:rPr>
            </w:pPr>
            <w:r>
              <w:rPr>
                <w:rFonts w:ascii="Times New Roman" w:hAnsi="Times New Roman"/>
                <w:sz w:val="24"/>
              </w:rPr>
              <w:t>М.П.</w:t>
            </w:r>
          </w:p>
        </w:tc>
      </w:tr>
    </w:tbl>
    <w:p w14:paraId="26B880B1" w14:textId="77777777" w:rsidR="00531085" w:rsidRDefault="00531085">
      <w:pPr>
        <w:pStyle w:val="a3"/>
        <w:spacing w:line="276" w:lineRule="auto"/>
        <w:ind w:left="2832" w:firstLine="708"/>
        <w:jc w:val="both"/>
        <w:rPr>
          <w:rFonts w:ascii="Times New Roman" w:hAnsi="Times New Roman"/>
          <w:sz w:val="28"/>
        </w:rPr>
      </w:pPr>
    </w:p>
    <w:p w14:paraId="0F2DBE47" w14:textId="77777777" w:rsidR="00531085" w:rsidRDefault="00531085">
      <w:pPr>
        <w:spacing w:after="0" w:line="240" w:lineRule="auto"/>
        <w:ind w:left="7080" w:firstLine="708"/>
        <w:jc w:val="center"/>
        <w:rPr>
          <w:rFonts w:ascii="Times New Roman" w:hAnsi="Times New Roman"/>
          <w:sz w:val="28"/>
        </w:rPr>
      </w:pPr>
    </w:p>
    <w:p w14:paraId="68E95134" w14:textId="77777777" w:rsidR="00531085" w:rsidRDefault="00FF49CC">
      <w:pPr>
        <w:spacing w:after="0" w:line="240" w:lineRule="auto"/>
        <w:ind w:left="7080" w:firstLine="708"/>
        <w:jc w:val="center"/>
        <w:rPr>
          <w:rFonts w:ascii="Times New Roman" w:hAnsi="Times New Roman"/>
          <w:sz w:val="28"/>
        </w:rPr>
      </w:pPr>
      <w:r>
        <w:rPr>
          <w:rFonts w:ascii="Times New Roman" w:hAnsi="Times New Roman"/>
          <w:sz w:val="28"/>
        </w:rPr>
        <w:t>Приложение № 6</w:t>
      </w:r>
    </w:p>
    <w:p w14:paraId="59DD268F" w14:textId="77777777" w:rsidR="00531085" w:rsidRDefault="00FF49CC">
      <w:pPr>
        <w:spacing w:after="0" w:line="240" w:lineRule="auto"/>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к агентскому договору</w:t>
      </w:r>
    </w:p>
    <w:p w14:paraId="141D20A8" w14:textId="77777777" w:rsidR="00531085" w:rsidRDefault="00FF49CC">
      <w:pPr>
        <w:spacing w:after="0" w:line="240" w:lineRule="auto"/>
        <w:ind w:left="7080"/>
        <w:rPr>
          <w:rFonts w:ascii="Times New Roman" w:hAnsi="Times New Roman"/>
          <w:sz w:val="28"/>
        </w:rPr>
      </w:pPr>
      <w:r>
        <w:rPr>
          <w:rFonts w:ascii="Times New Roman" w:hAnsi="Times New Roman"/>
          <w:sz w:val="28"/>
        </w:rPr>
        <w:t>от «__»___201_ № ___</w:t>
      </w:r>
    </w:p>
    <w:p w14:paraId="3C7A854E" w14:textId="77777777" w:rsidR="00531085" w:rsidRDefault="00531085">
      <w:pPr>
        <w:pStyle w:val="a3"/>
        <w:spacing w:line="276" w:lineRule="auto"/>
        <w:ind w:firstLine="708"/>
        <w:jc w:val="both"/>
        <w:rPr>
          <w:rFonts w:ascii="Times New Roman" w:hAnsi="Times New Roman"/>
          <w:sz w:val="28"/>
        </w:rPr>
      </w:pPr>
    </w:p>
    <w:p w14:paraId="4358C49F" w14:textId="77777777" w:rsidR="00531085" w:rsidRDefault="00FF49CC">
      <w:pPr>
        <w:pStyle w:val="a3"/>
        <w:spacing w:line="276" w:lineRule="auto"/>
        <w:ind w:firstLine="708"/>
        <w:jc w:val="center"/>
        <w:rPr>
          <w:rFonts w:ascii="Times New Roman" w:hAnsi="Times New Roman"/>
          <w:sz w:val="28"/>
        </w:rPr>
      </w:pPr>
      <w:r>
        <w:rPr>
          <w:rFonts w:ascii="Times New Roman" w:hAnsi="Times New Roman"/>
          <w:sz w:val="28"/>
        </w:rPr>
        <w:t>Порядок организации защищенного электронного взаимодействия</w:t>
      </w:r>
    </w:p>
    <w:p w14:paraId="3F7BE5F2" w14:textId="77777777" w:rsidR="00531085" w:rsidRDefault="00FF49CC">
      <w:pPr>
        <w:pStyle w:val="a3"/>
        <w:spacing w:line="276" w:lineRule="auto"/>
        <w:ind w:firstLine="708"/>
        <w:jc w:val="center"/>
        <w:rPr>
          <w:rFonts w:ascii="Times New Roman" w:hAnsi="Times New Roman"/>
          <w:sz w:val="28"/>
        </w:rPr>
      </w:pPr>
      <w:r>
        <w:rPr>
          <w:rFonts w:ascii="Times New Roman" w:hAnsi="Times New Roman"/>
          <w:sz w:val="28"/>
        </w:rPr>
        <w:t>при обмене электронными документами</w:t>
      </w:r>
    </w:p>
    <w:p w14:paraId="0F315B1F" w14:textId="77777777" w:rsidR="00531085" w:rsidRDefault="00531085">
      <w:pPr>
        <w:pStyle w:val="a3"/>
        <w:spacing w:line="276" w:lineRule="auto"/>
        <w:ind w:firstLine="708"/>
        <w:jc w:val="both"/>
        <w:rPr>
          <w:rFonts w:ascii="Times New Roman" w:hAnsi="Times New Roman"/>
          <w:sz w:val="28"/>
        </w:rPr>
      </w:pPr>
    </w:p>
    <w:p w14:paraId="73815E72" w14:textId="77777777" w:rsidR="00531085" w:rsidRDefault="00531085">
      <w:pPr>
        <w:pStyle w:val="a3"/>
        <w:spacing w:line="276" w:lineRule="auto"/>
        <w:ind w:firstLine="708"/>
        <w:jc w:val="both"/>
        <w:rPr>
          <w:rFonts w:ascii="Times New Roman" w:hAnsi="Times New Roman"/>
          <w:sz w:val="28"/>
        </w:rPr>
      </w:pPr>
    </w:p>
    <w:p w14:paraId="45111F5E" w14:textId="77777777" w:rsidR="00531085" w:rsidRDefault="00531085">
      <w:pPr>
        <w:spacing w:after="0" w:line="240" w:lineRule="auto"/>
        <w:ind w:left="7080" w:firstLine="708"/>
        <w:jc w:val="center"/>
        <w:rPr>
          <w:rFonts w:ascii="Times New Roman" w:hAnsi="Times New Roman"/>
          <w:sz w:val="28"/>
        </w:rPr>
      </w:pPr>
    </w:p>
    <w:p w14:paraId="3CED3EFA" w14:textId="77777777" w:rsidR="00531085" w:rsidRDefault="00FF49CC">
      <w:pPr>
        <w:spacing w:after="0" w:line="240" w:lineRule="auto"/>
        <w:ind w:firstLine="708"/>
        <w:jc w:val="both"/>
        <w:rPr>
          <w:rFonts w:ascii="Times New Roman" w:hAnsi="Times New Roman"/>
          <w:sz w:val="28"/>
        </w:rPr>
      </w:pPr>
      <w:r>
        <w:rPr>
          <w:rFonts w:ascii="Times New Roman" w:hAnsi="Times New Roman"/>
          <w:sz w:val="28"/>
        </w:rPr>
        <w:t>Настоящим Стороны договорились согласовать единого оператора электронного документооборота из числа Доверенных ФНС (https://www.nalog.ru/rn77/taxation/submission_statements/operations/) и использовать выбранную систему обмена электронными документами в качестве единственного способа взаимодействия в рамках исполнения обязательств сторонами по договору.</w:t>
      </w:r>
    </w:p>
    <w:p w14:paraId="7495D0E3" w14:textId="77777777" w:rsidR="00531085" w:rsidRDefault="00FF49CC">
      <w:pPr>
        <w:spacing w:after="0" w:line="240" w:lineRule="auto"/>
        <w:ind w:firstLine="708"/>
        <w:jc w:val="both"/>
        <w:rPr>
          <w:rFonts w:ascii="Times New Roman" w:hAnsi="Times New Roman"/>
          <w:sz w:val="28"/>
        </w:rPr>
      </w:pPr>
      <w:r>
        <w:rPr>
          <w:rFonts w:ascii="Times New Roman" w:hAnsi="Times New Roman"/>
          <w:sz w:val="28"/>
        </w:rPr>
        <w:t>Расходы по оплате услуг оператора электронного документооборота принимает на себя Принципал.</w:t>
      </w:r>
    </w:p>
    <w:p w14:paraId="327B8D07" w14:textId="77777777" w:rsidR="00531085" w:rsidRDefault="00FF49CC">
      <w:pPr>
        <w:spacing w:after="0" w:line="240" w:lineRule="auto"/>
        <w:ind w:firstLine="708"/>
        <w:jc w:val="both"/>
        <w:rPr>
          <w:rFonts w:ascii="Times New Roman" w:hAnsi="Times New Roman"/>
          <w:sz w:val="28"/>
        </w:rPr>
      </w:pPr>
      <w:r>
        <w:rPr>
          <w:rFonts w:ascii="Times New Roman" w:hAnsi="Times New Roman"/>
          <w:sz w:val="28"/>
        </w:rPr>
        <w:t>Порядок взаимодействия в рамках выбранной Сторонами системы ЭДО определяется регламентом оператора системы.</w:t>
      </w:r>
    </w:p>
    <w:p w14:paraId="48DE030F" w14:textId="77777777" w:rsidR="00531085" w:rsidRDefault="00531085">
      <w:pPr>
        <w:spacing w:after="0" w:line="240" w:lineRule="auto"/>
        <w:ind w:left="7080" w:firstLine="708"/>
        <w:jc w:val="center"/>
        <w:rPr>
          <w:rFonts w:ascii="Times New Roman" w:hAnsi="Times New Roman"/>
          <w:sz w:val="28"/>
        </w:rPr>
      </w:pPr>
    </w:p>
    <w:p w14:paraId="0828352A" w14:textId="77777777" w:rsidR="00531085" w:rsidRDefault="00531085">
      <w:pPr>
        <w:spacing w:after="0" w:line="240" w:lineRule="auto"/>
        <w:ind w:left="7080" w:firstLine="708"/>
        <w:jc w:val="center"/>
        <w:rPr>
          <w:rFonts w:ascii="Times New Roman" w:hAnsi="Times New Roman"/>
          <w:sz w:val="28"/>
        </w:rPr>
      </w:pPr>
    </w:p>
    <w:p w14:paraId="098C3027" w14:textId="77777777" w:rsidR="00531085" w:rsidRDefault="00531085">
      <w:pPr>
        <w:spacing w:after="0" w:line="240" w:lineRule="auto"/>
        <w:ind w:left="7080" w:firstLine="708"/>
        <w:jc w:val="center"/>
        <w:rPr>
          <w:rFonts w:ascii="Times New Roman" w:hAnsi="Times New Roman"/>
          <w:sz w:val="28"/>
        </w:rPr>
      </w:pPr>
    </w:p>
    <w:p w14:paraId="621FFBDE" w14:textId="77777777" w:rsidR="00531085" w:rsidRDefault="00531085">
      <w:pPr>
        <w:spacing w:after="0" w:line="240" w:lineRule="auto"/>
        <w:ind w:left="7080" w:firstLine="708"/>
        <w:jc w:val="center"/>
        <w:rPr>
          <w:rFonts w:ascii="Times New Roman" w:hAnsi="Times New Roman"/>
          <w:sz w:val="28"/>
        </w:rPr>
      </w:pPr>
    </w:p>
    <w:p w14:paraId="000E5A3B" w14:textId="77777777" w:rsidR="00531085" w:rsidRDefault="00531085">
      <w:pPr>
        <w:spacing w:after="0" w:line="240" w:lineRule="auto"/>
        <w:ind w:left="7080" w:firstLine="708"/>
        <w:jc w:val="center"/>
        <w:rPr>
          <w:rFonts w:ascii="Times New Roman" w:hAnsi="Times New Roman"/>
          <w:sz w:val="28"/>
        </w:rPr>
      </w:pPr>
    </w:p>
    <w:p w14:paraId="41A83019" w14:textId="77777777" w:rsidR="00531085" w:rsidRDefault="00531085">
      <w:pPr>
        <w:spacing w:after="0" w:line="240" w:lineRule="auto"/>
        <w:ind w:left="7080" w:firstLine="708"/>
        <w:jc w:val="center"/>
        <w:rPr>
          <w:rFonts w:ascii="Times New Roman" w:hAnsi="Times New Roman"/>
          <w:sz w:val="28"/>
        </w:rPr>
      </w:pPr>
    </w:p>
    <w:p w14:paraId="6C49FE6E" w14:textId="77777777" w:rsidR="00531085" w:rsidRDefault="00531085">
      <w:pPr>
        <w:spacing w:after="0" w:line="240" w:lineRule="auto"/>
        <w:ind w:left="7080" w:firstLine="708"/>
        <w:jc w:val="center"/>
        <w:rPr>
          <w:rFonts w:ascii="Times New Roman" w:hAnsi="Times New Roman"/>
          <w:sz w:val="28"/>
        </w:rPr>
      </w:pPr>
    </w:p>
    <w:p w14:paraId="6DB2B725" w14:textId="77777777" w:rsidR="00531085" w:rsidRDefault="00531085">
      <w:pPr>
        <w:spacing w:after="0" w:line="240" w:lineRule="auto"/>
        <w:ind w:left="7080" w:firstLine="708"/>
        <w:jc w:val="center"/>
        <w:rPr>
          <w:rFonts w:ascii="Times New Roman" w:hAnsi="Times New Roman"/>
          <w:sz w:val="28"/>
        </w:rPr>
      </w:pPr>
    </w:p>
    <w:p w14:paraId="7C2909F0" w14:textId="77777777" w:rsidR="00531085" w:rsidRDefault="00531085">
      <w:pPr>
        <w:spacing w:after="0" w:line="240" w:lineRule="auto"/>
        <w:ind w:left="7080" w:firstLine="708"/>
        <w:jc w:val="center"/>
        <w:rPr>
          <w:rFonts w:ascii="Times New Roman" w:hAnsi="Times New Roman"/>
          <w:sz w:val="28"/>
        </w:rPr>
      </w:pPr>
    </w:p>
    <w:p w14:paraId="4D6F33FF" w14:textId="77777777" w:rsidR="00531085" w:rsidRDefault="00531085">
      <w:pPr>
        <w:spacing w:after="0" w:line="240" w:lineRule="auto"/>
        <w:ind w:left="7080" w:firstLine="708"/>
        <w:jc w:val="center"/>
        <w:rPr>
          <w:rFonts w:ascii="Times New Roman" w:hAnsi="Times New Roman"/>
          <w:sz w:val="28"/>
        </w:rPr>
      </w:pPr>
    </w:p>
    <w:p w14:paraId="3E2AA88F" w14:textId="77777777" w:rsidR="00531085" w:rsidRDefault="00531085">
      <w:pPr>
        <w:spacing w:after="0" w:line="240" w:lineRule="auto"/>
        <w:ind w:left="7080" w:firstLine="708"/>
        <w:jc w:val="center"/>
        <w:rPr>
          <w:rFonts w:ascii="Times New Roman" w:hAnsi="Times New Roman"/>
          <w:sz w:val="28"/>
        </w:rPr>
      </w:pPr>
    </w:p>
    <w:p w14:paraId="05915782" w14:textId="77777777" w:rsidR="00531085" w:rsidRDefault="00531085">
      <w:pPr>
        <w:spacing w:after="0" w:line="240" w:lineRule="auto"/>
        <w:ind w:left="7080" w:firstLine="708"/>
        <w:jc w:val="center"/>
        <w:rPr>
          <w:rFonts w:ascii="Times New Roman" w:hAnsi="Times New Roman"/>
          <w:sz w:val="28"/>
        </w:rPr>
      </w:pPr>
    </w:p>
    <w:p w14:paraId="33D6DCBC" w14:textId="77777777" w:rsidR="00531085" w:rsidRDefault="00531085">
      <w:pPr>
        <w:spacing w:after="0" w:line="240" w:lineRule="auto"/>
        <w:ind w:left="7080" w:firstLine="708"/>
        <w:jc w:val="center"/>
        <w:rPr>
          <w:rFonts w:ascii="Times New Roman" w:hAnsi="Times New Roman"/>
          <w:sz w:val="28"/>
        </w:rPr>
      </w:pPr>
    </w:p>
    <w:p w14:paraId="54DEEF36" w14:textId="77777777" w:rsidR="00531085" w:rsidRDefault="00531085">
      <w:pPr>
        <w:spacing w:after="0" w:line="240" w:lineRule="auto"/>
        <w:ind w:left="7080" w:firstLine="708"/>
        <w:jc w:val="center"/>
        <w:rPr>
          <w:rFonts w:ascii="Times New Roman" w:hAnsi="Times New Roman"/>
          <w:sz w:val="28"/>
        </w:rPr>
      </w:pPr>
    </w:p>
    <w:p w14:paraId="078BDF6F" w14:textId="77777777" w:rsidR="00531085" w:rsidRDefault="00531085">
      <w:pPr>
        <w:spacing w:after="0" w:line="240" w:lineRule="auto"/>
        <w:ind w:left="7080" w:firstLine="708"/>
        <w:jc w:val="center"/>
        <w:rPr>
          <w:rFonts w:ascii="Times New Roman" w:hAnsi="Times New Roman"/>
          <w:sz w:val="28"/>
        </w:rPr>
      </w:pPr>
    </w:p>
    <w:p w14:paraId="1C075F9F" w14:textId="77777777" w:rsidR="00531085" w:rsidRDefault="00531085">
      <w:pPr>
        <w:spacing w:after="0" w:line="240" w:lineRule="auto"/>
        <w:ind w:left="7080" w:firstLine="708"/>
        <w:jc w:val="center"/>
        <w:rPr>
          <w:rFonts w:ascii="Times New Roman" w:hAnsi="Times New Roman"/>
          <w:sz w:val="28"/>
        </w:rPr>
      </w:pPr>
    </w:p>
    <w:p w14:paraId="61EC1660" w14:textId="77777777" w:rsidR="00531085" w:rsidRDefault="00531085">
      <w:pPr>
        <w:spacing w:after="0" w:line="240" w:lineRule="auto"/>
        <w:ind w:left="7080" w:firstLine="708"/>
        <w:jc w:val="center"/>
        <w:rPr>
          <w:rFonts w:ascii="Times New Roman" w:hAnsi="Times New Roman"/>
          <w:sz w:val="28"/>
        </w:rPr>
      </w:pPr>
    </w:p>
    <w:tbl>
      <w:tblPr>
        <w:tblW w:w="0" w:type="auto"/>
        <w:tblInd w:w="250" w:type="dxa"/>
        <w:tblLook w:val="04A0" w:firstRow="1" w:lastRow="0" w:firstColumn="1" w:lastColumn="0" w:noHBand="0" w:noVBand="1"/>
      </w:tblPr>
      <w:tblGrid>
        <w:gridCol w:w="4785"/>
        <w:gridCol w:w="4786"/>
      </w:tblGrid>
      <w:tr w:rsidR="00531085" w14:paraId="1CE144F4" w14:textId="77777777">
        <w:tc>
          <w:tcPr>
            <w:tcW w:w="4785" w:type="dxa"/>
          </w:tcPr>
          <w:p w14:paraId="392342E2" w14:textId="77777777" w:rsidR="00531085" w:rsidRDefault="00531085">
            <w:pPr>
              <w:spacing w:after="0" w:line="240" w:lineRule="auto"/>
              <w:ind w:firstLine="540"/>
              <w:jc w:val="both"/>
              <w:rPr>
                <w:rFonts w:ascii="Times New Roman" w:hAnsi="Times New Roman"/>
                <w:b/>
                <w:sz w:val="24"/>
              </w:rPr>
            </w:pPr>
          </w:p>
          <w:p w14:paraId="18C9A20F" w14:textId="77777777" w:rsidR="00531085" w:rsidRDefault="00FF49CC">
            <w:pPr>
              <w:spacing w:after="0" w:line="240" w:lineRule="auto"/>
              <w:ind w:firstLine="540"/>
              <w:jc w:val="both"/>
              <w:rPr>
                <w:rFonts w:ascii="Times New Roman" w:hAnsi="Times New Roman"/>
                <w:b/>
                <w:sz w:val="24"/>
              </w:rPr>
            </w:pPr>
            <w:r>
              <w:rPr>
                <w:rFonts w:ascii="Times New Roman" w:hAnsi="Times New Roman"/>
                <w:b/>
                <w:sz w:val="24"/>
              </w:rPr>
              <w:t>Принципал</w:t>
            </w:r>
          </w:p>
          <w:p w14:paraId="0A5AD7A5" w14:textId="77777777" w:rsidR="00531085" w:rsidRDefault="00531085">
            <w:pPr>
              <w:spacing w:after="0" w:line="240" w:lineRule="auto"/>
              <w:jc w:val="both"/>
              <w:rPr>
                <w:rFonts w:ascii="Times New Roman" w:hAnsi="Times New Roman"/>
                <w:sz w:val="24"/>
              </w:rPr>
            </w:pPr>
          </w:p>
        </w:tc>
        <w:tc>
          <w:tcPr>
            <w:tcW w:w="4786" w:type="dxa"/>
          </w:tcPr>
          <w:p w14:paraId="5A0F7F46" w14:textId="77777777" w:rsidR="00531085" w:rsidRDefault="00531085">
            <w:pPr>
              <w:spacing w:after="0" w:line="240" w:lineRule="exact"/>
              <w:ind w:firstLine="460"/>
              <w:jc w:val="both"/>
              <w:rPr>
                <w:rFonts w:ascii="Times New Roman" w:hAnsi="Times New Roman"/>
                <w:b/>
                <w:sz w:val="24"/>
              </w:rPr>
            </w:pPr>
          </w:p>
          <w:p w14:paraId="1F929253" w14:textId="77777777" w:rsidR="00531085" w:rsidRDefault="00FF49CC">
            <w:pPr>
              <w:spacing w:after="0" w:line="240" w:lineRule="exact"/>
              <w:ind w:firstLine="460"/>
              <w:jc w:val="both"/>
              <w:rPr>
                <w:rFonts w:ascii="Times New Roman" w:hAnsi="Times New Roman"/>
                <w:b/>
                <w:sz w:val="24"/>
              </w:rPr>
            </w:pPr>
            <w:r>
              <w:rPr>
                <w:rFonts w:ascii="Times New Roman" w:hAnsi="Times New Roman"/>
                <w:b/>
                <w:sz w:val="24"/>
              </w:rPr>
              <w:t>Агент</w:t>
            </w:r>
          </w:p>
          <w:p w14:paraId="55043139" w14:textId="77777777" w:rsidR="00531085" w:rsidRDefault="00531085">
            <w:pPr>
              <w:spacing w:after="0" w:line="240" w:lineRule="auto"/>
              <w:jc w:val="both"/>
              <w:rPr>
                <w:rFonts w:ascii="Times New Roman" w:hAnsi="Times New Roman"/>
                <w:sz w:val="24"/>
              </w:rPr>
            </w:pPr>
          </w:p>
        </w:tc>
      </w:tr>
      <w:tr w:rsidR="00531085" w14:paraId="72D75461" w14:textId="77777777">
        <w:tc>
          <w:tcPr>
            <w:tcW w:w="4785" w:type="dxa"/>
          </w:tcPr>
          <w:p w14:paraId="091F180A" w14:textId="77777777" w:rsidR="00531085" w:rsidRDefault="00FF49CC">
            <w:pPr>
              <w:spacing w:after="0" w:line="240" w:lineRule="auto"/>
              <w:jc w:val="both"/>
              <w:rPr>
                <w:rFonts w:ascii="Times New Roman" w:hAnsi="Times New Roman"/>
                <w:sz w:val="24"/>
              </w:rPr>
            </w:pPr>
            <w:r>
              <w:rPr>
                <w:rFonts w:ascii="Times New Roman" w:hAnsi="Times New Roman"/>
                <w:sz w:val="24"/>
              </w:rPr>
              <w:t xml:space="preserve">_____________ /_____________/ </w:t>
            </w:r>
          </w:p>
          <w:p w14:paraId="08E9F17B" w14:textId="77777777" w:rsidR="00531085" w:rsidRDefault="00FF49CC">
            <w:pPr>
              <w:spacing w:after="0" w:line="240" w:lineRule="auto"/>
              <w:jc w:val="both"/>
              <w:rPr>
                <w:rFonts w:ascii="Times New Roman" w:hAnsi="Times New Roman"/>
                <w:sz w:val="24"/>
              </w:rPr>
            </w:pPr>
            <w:r>
              <w:rPr>
                <w:rFonts w:ascii="Times New Roman" w:hAnsi="Times New Roman"/>
                <w:sz w:val="24"/>
              </w:rPr>
              <w:t>М.П.</w:t>
            </w:r>
          </w:p>
        </w:tc>
        <w:tc>
          <w:tcPr>
            <w:tcW w:w="4786" w:type="dxa"/>
          </w:tcPr>
          <w:p w14:paraId="11E1B7DB" w14:textId="77777777" w:rsidR="00531085" w:rsidRDefault="00FF49CC">
            <w:pPr>
              <w:spacing w:after="0" w:line="240" w:lineRule="auto"/>
              <w:jc w:val="both"/>
              <w:rPr>
                <w:rFonts w:ascii="Times New Roman" w:hAnsi="Times New Roman"/>
                <w:sz w:val="24"/>
              </w:rPr>
            </w:pPr>
            <w:r>
              <w:rPr>
                <w:rFonts w:ascii="Times New Roman" w:hAnsi="Times New Roman"/>
                <w:sz w:val="24"/>
              </w:rPr>
              <w:t>_____________ /Тишин Д.В./</w:t>
            </w:r>
          </w:p>
          <w:p w14:paraId="1B56FA91" w14:textId="77777777" w:rsidR="00531085" w:rsidRDefault="00FF49CC">
            <w:pPr>
              <w:spacing w:after="0" w:line="240" w:lineRule="auto"/>
              <w:jc w:val="both"/>
              <w:rPr>
                <w:rFonts w:ascii="Times New Roman" w:hAnsi="Times New Roman"/>
                <w:sz w:val="24"/>
              </w:rPr>
            </w:pPr>
            <w:r>
              <w:rPr>
                <w:rFonts w:ascii="Times New Roman" w:hAnsi="Times New Roman"/>
                <w:sz w:val="24"/>
              </w:rPr>
              <w:t>М.П.</w:t>
            </w:r>
          </w:p>
        </w:tc>
      </w:tr>
    </w:tbl>
    <w:p w14:paraId="49CD06EC" w14:textId="77777777" w:rsidR="00531085" w:rsidRDefault="00FF49CC">
      <w:pPr>
        <w:spacing w:after="0" w:line="240" w:lineRule="auto"/>
        <w:ind w:left="7080" w:firstLine="708"/>
        <w:jc w:val="center"/>
        <w:rPr>
          <w:rFonts w:ascii="Times New Roman" w:hAnsi="Times New Roman"/>
          <w:sz w:val="28"/>
        </w:rPr>
      </w:pPr>
      <w:r>
        <w:rPr>
          <w:rFonts w:ascii="Times New Roman" w:hAnsi="Times New Roman"/>
          <w:sz w:val="28"/>
        </w:rPr>
        <w:t xml:space="preserve">      </w:t>
      </w:r>
    </w:p>
    <w:p w14:paraId="598F64F9" w14:textId="77777777" w:rsidR="00531085" w:rsidRDefault="00531085">
      <w:pPr>
        <w:spacing w:after="0" w:line="240" w:lineRule="auto"/>
        <w:ind w:left="7080" w:firstLine="708"/>
        <w:jc w:val="center"/>
        <w:rPr>
          <w:rFonts w:ascii="Times New Roman" w:hAnsi="Times New Roman"/>
          <w:sz w:val="28"/>
        </w:rPr>
      </w:pPr>
    </w:p>
    <w:p w14:paraId="6D218B1B" w14:textId="77777777" w:rsidR="00531085" w:rsidRDefault="00531085">
      <w:pPr>
        <w:spacing w:after="0" w:line="240" w:lineRule="auto"/>
        <w:ind w:left="-715" w:firstLine="708"/>
        <w:jc w:val="center"/>
        <w:rPr>
          <w:rFonts w:ascii="Times New Roman" w:hAnsi="Times New Roman"/>
          <w:sz w:val="28"/>
        </w:rPr>
      </w:pPr>
    </w:p>
    <w:p w14:paraId="3AE2852B" w14:textId="77777777" w:rsidR="00531085" w:rsidRDefault="00531085">
      <w:pPr>
        <w:spacing w:after="0" w:line="240" w:lineRule="auto"/>
        <w:ind w:left="7080" w:firstLine="708"/>
        <w:jc w:val="center"/>
        <w:rPr>
          <w:rFonts w:ascii="Times New Roman" w:hAnsi="Times New Roman"/>
          <w:sz w:val="28"/>
        </w:rPr>
      </w:pPr>
    </w:p>
    <w:p w14:paraId="1F1B8DED" w14:textId="77777777" w:rsidR="00531085" w:rsidRDefault="00531085">
      <w:pPr>
        <w:spacing w:after="0" w:line="240" w:lineRule="auto"/>
        <w:ind w:left="7080" w:firstLine="708"/>
        <w:jc w:val="center"/>
        <w:rPr>
          <w:rFonts w:ascii="Times New Roman" w:hAnsi="Times New Roman"/>
          <w:sz w:val="28"/>
        </w:rPr>
      </w:pPr>
    </w:p>
    <w:p w14:paraId="7F2085A0" w14:textId="77777777" w:rsidR="00531085" w:rsidRDefault="00FF49CC">
      <w:pPr>
        <w:spacing w:after="0" w:line="240" w:lineRule="auto"/>
        <w:ind w:left="7080" w:firstLine="708"/>
        <w:jc w:val="center"/>
        <w:rPr>
          <w:rFonts w:ascii="Times New Roman" w:hAnsi="Times New Roman"/>
          <w:sz w:val="28"/>
        </w:rPr>
      </w:pPr>
      <w:r>
        <w:rPr>
          <w:rFonts w:ascii="Times New Roman" w:hAnsi="Times New Roman"/>
          <w:sz w:val="28"/>
        </w:rPr>
        <w:t>Приложение № 7</w:t>
      </w:r>
    </w:p>
    <w:p w14:paraId="1DB344BC" w14:textId="77777777" w:rsidR="00531085" w:rsidRDefault="00FF49CC">
      <w:pPr>
        <w:spacing w:after="0" w:line="240" w:lineRule="auto"/>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к агентскому договору</w:t>
      </w:r>
    </w:p>
    <w:p w14:paraId="0160B2A6" w14:textId="77777777" w:rsidR="00531085" w:rsidRDefault="00FF49CC">
      <w:pPr>
        <w:spacing w:after="0" w:line="240" w:lineRule="auto"/>
        <w:ind w:left="7080"/>
        <w:rPr>
          <w:rFonts w:ascii="Times New Roman" w:hAnsi="Times New Roman"/>
          <w:sz w:val="28"/>
        </w:rPr>
      </w:pPr>
      <w:r>
        <w:rPr>
          <w:rFonts w:ascii="Times New Roman" w:hAnsi="Times New Roman"/>
          <w:sz w:val="28"/>
        </w:rPr>
        <w:t>от «__»___201_ № ___</w:t>
      </w:r>
    </w:p>
    <w:p w14:paraId="75B22F51" w14:textId="77777777" w:rsidR="00531085" w:rsidRPr="00286FC8" w:rsidRDefault="00FF49CC">
      <w:pPr>
        <w:pStyle w:val="a3"/>
        <w:spacing w:line="276" w:lineRule="auto"/>
        <w:ind w:firstLine="708"/>
        <w:jc w:val="center"/>
        <w:rPr>
          <w:rFonts w:ascii="Times New Roman" w:hAnsi="Times New Roman"/>
          <w:sz w:val="28"/>
        </w:rPr>
      </w:pPr>
      <w:r w:rsidRPr="00286FC8">
        <w:rPr>
          <w:rFonts w:ascii="Times New Roman" w:hAnsi="Times New Roman"/>
          <w:sz w:val="28"/>
        </w:rPr>
        <w:t>Регламент взаимодействия</w:t>
      </w:r>
    </w:p>
    <w:p w14:paraId="4FCE2C4A" w14:textId="77777777" w:rsidR="00531085" w:rsidRPr="00286FC8" w:rsidRDefault="00FF49CC">
      <w:pPr>
        <w:pStyle w:val="a3"/>
        <w:spacing w:line="276" w:lineRule="auto"/>
        <w:ind w:firstLine="708"/>
        <w:jc w:val="center"/>
        <w:rPr>
          <w:rFonts w:ascii="Times New Roman" w:hAnsi="Times New Roman"/>
          <w:sz w:val="28"/>
        </w:rPr>
      </w:pPr>
      <w:r w:rsidRPr="00286FC8">
        <w:rPr>
          <w:rFonts w:ascii="Times New Roman" w:hAnsi="Times New Roman"/>
          <w:sz w:val="28"/>
        </w:rPr>
        <w:t>между Агентом и Принципалом при предоставлении услуг</w:t>
      </w:r>
    </w:p>
    <w:p w14:paraId="3385ED9F" w14:textId="77777777" w:rsidR="00082771" w:rsidRPr="00286FC8" w:rsidRDefault="00082771">
      <w:pPr>
        <w:pStyle w:val="a3"/>
        <w:spacing w:line="276" w:lineRule="auto"/>
        <w:ind w:firstLine="708"/>
        <w:jc w:val="center"/>
        <w:rPr>
          <w:rFonts w:ascii="Times New Roman" w:hAnsi="Times New Roman"/>
          <w:sz w:val="28"/>
        </w:rPr>
      </w:pPr>
    </w:p>
    <w:p w14:paraId="33F9C554" w14:textId="77777777" w:rsidR="00531085" w:rsidRPr="00286FC8" w:rsidRDefault="00082771" w:rsidP="00082771">
      <w:pPr>
        <w:pStyle w:val="ad"/>
        <w:widowControl w:val="0"/>
        <w:numPr>
          <w:ilvl w:val="0"/>
          <w:numId w:val="8"/>
        </w:numPr>
        <w:tabs>
          <w:tab w:val="left" w:pos="4109"/>
        </w:tabs>
        <w:spacing w:after="0" w:line="240" w:lineRule="auto"/>
        <w:jc w:val="center"/>
        <w:rPr>
          <w:rFonts w:ascii="Times New Roman" w:hAnsi="Times New Roman"/>
          <w:sz w:val="28"/>
        </w:rPr>
      </w:pPr>
      <w:r w:rsidRPr="00286FC8">
        <w:rPr>
          <w:rFonts w:ascii="Times New Roman" w:hAnsi="Times New Roman"/>
          <w:sz w:val="28"/>
        </w:rPr>
        <w:t xml:space="preserve"> Общие положения </w:t>
      </w:r>
    </w:p>
    <w:p w14:paraId="1013F5D2" w14:textId="77777777" w:rsidR="00082771" w:rsidRPr="00286FC8" w:rsidRDefault="00082771">
      <w:pPr>
        <w:widowControl w:val="0"/>
        <w:tabs>
          <w:tab w:val="left" w:pos="4109"/>
        </w:tabs>
        <w:spacing w:after="0" w:line="240" w:lineRule="auto"/>
        <w:ind w:left="1069"/>
        <w:jc w:val="center"/>
        <w:rPr>
          <w:rFonts w:ascii="Times New Roman" w:hAnsi="Times New Roman"/>
          <w:b/>
          <w:sz w:val="28"/>
        </w:rPr>
      </w:pPr>
    </w:p>
    <w:p w14:paraId="68CA25A5" w14:textId="77777777" w:rsidR="00531085" w:rsidRPr="00286FC8" w:rsidRDefault="00FF49CC">
      <w:pPr>
        <w:spacing w:after="0" w:line="240" w:lineRule="auto"/>
        <w:ind w:firstLine="708"/>
        <w:contextualSpacing/>
        <w:jc w:val="both"/>
        <w:rPr>
          <w:rFonts w:ascii="Times New Roman" w:hAnsi="Times New Roman"/>
          <w:sz w:val="24"/>
        </w:rPr>
      </w:pPr>
      <w:r w:rsidRPr="00286FC8">
        <w:rPr>
          <w:rFonts w:ascii="Times New Roman" w:hAnsi="Times New Roman"/>
          <w:sz w:val="24"/>
        </w:rPr>
        <w:t xml:space="preserve">Информация о потенциально заинтересованных клиентах в оказании услуг Принципала,  вносится представителями Агента в информационную систему Принципала. </w:t>
      </w:r>
    </w:p>
    <w:p w14:paraId="2E13192A" w14:textId="77777777" w:rsidR="00531085" w:rsidRPr="00286FC8" w:rsidRDefault="00FF49CC">
      <w:pPr>
        <w:spacing w:after="0" w:line="240" w:lineRule="auto"/>
        <w:ind w:firstLine="708"/>
        <w:contextualSpacing/>
        <w:jc w:val="both"/>
        <w:rPr>
          <w:rFonts w:ascii="Times New Roman" w:hAnsi="Times New Roman"/>
          <w:sz w:val="24"/>
        </w:rPr>
      </w:pPr>
      <w:r w:rsidRPr="00286FC8">
        <w:rPr>
          <w:rFonts w:ascii="Times New Roman" w:hAnsi="Times New Roman"/>
          <w:sz w:val="24"/>
        </w:rPr>
        <w:t>Агент обязуется:</w:t>
      </w:r>
    </w:p>
    <w:p w14:paraId="2DB91B27" w14:textId="77777777" w:rsidR="00531085" w:rsidRPr="00286FC8" w:rsidRDefault="00FF49CC">
      <w:pPr>
        <w:spacing w:after="0" w:line="240" w:lineRule="auto"/>
        <w:contextualSpacing/>
        <w:jc w:val="both"/>
        <w:rPr>
          <w:rFonts w:ascii="Times New Roman" w:hAnsi="Times New Roman"/>
          <w:sz w:val="24"/>
        </w:rPr>
      </w:pPr>
      <w:r w:rsidRPr="00286FC8">
        <w:rPr>
          <w:rFonts w:ascii="Times New Roman" w:hAnsi="Times New Roman"/>
          <w:sz w:val="24"/>
        </w:rPr>
        <w:t>проводить информирование, консультирование Клиентов об услугах Принципала, о ценах действующего в настоящий момент прайс-листа Принципала;</w:t>
      </w:r>
    </w:p>
    <w:p w14:paraId="3153782B" w14:textId="77777777" w:rsidR="00531085" w:rsidRPr="00286FC8" w:rsidRDefault="00FF49CC">
      <w:pPr>
        <w:spacing w:after="0" w:line="240" w:lineRule="auto"/>
        <w:contextualSpacing/>
        <w:jc w:val="both"/>
        <w:rPr>
          <w:rFonts w:ascii="Times New Roman" w:hAnsi="Times New Roman"/>
          <w:sz w:val="24"/>
          <w:shd w:val="clear" w:color="auto" w:fill="FFE779"/>
        </w:rPr>
      </w:pPr>
      <w:r w:rsidRPr="00286FC8">
        <w:rPr>
          <w:rFonts w:ascii="Times New Roman" w:hAnsi="Times New Roman"/>
          <w:sz w:val="24"/>
        </w:rPr>
        <w:t>проводить консультирование Клиентов на изготовление сертификатов ключей проверки электронных подписей о перечне необходимых документов в соответствии с Регламентом Принципала:</w:t>
      </w:r>
    </w:p>
    <w:p w14:paraId="6A35CAA8" w14:textId="77777777" w:rsidR="00531085" w:rsidRPr="00286FC8" w:rsidRDefault="00FF49CC">
      <w:pPr>
        <w:spacing w:after="0" w:line="240" w:lineRule="auto"/>
        <w:contextualSpacing/>
        <w:jc w:val="both"/>
        <w:rPr>
          <w:rFonts w:ascii="Times New Roman" w:hAnsi="Times New Roman"/>
          <w:sz w:val="24"/>
        </w:rPr>
      </w:pPr>
      <w:r w:rsidRPr="00286FC8">
        <w:rPr>
          <w:rFonts w:ascii="Times New Roman" w:hAnsi="Times New Roman"/>
          <w:sz w:val="24"/>
        </w:rPr>
        <w:t>формировать счета на оплату услуг Принципала в информационной системе Принципала в соответствие с ценами действующего в настоящий момент прайс-листа Принципала;</w:t>
      </w:r>
    </w:p>
    <w:p w14:paraId="2CAC8259" w14:textId="77777777" w:rsidR="00531085" w:rsidRPr="00286FC8" w:rsidRDefault="00FF49CC">
      <w:pPr>
        <w:spacing w:after="0" w:line="240" w:lineRule="auto"/>
        <w:contextualSpacing/>
        <w:jc w:val="both"/>
        <w:rPr>
          <w:rFonts w:ascii="Times New Roman" w:hAnsi="Times New Roman"/>
          <w:sz w:val="24"/>
        </w:rPr>
      </w:pPr>
      <w:r w:rsidRPr="00286FC8">
        <w:rPr>
          <w:rFonts w:ascii="Times New Roman" w:hAnsi="Times New Roman"/>
          <w:sz w:val="24"/>
        </w:rPr>
        <w:t>осуществлять прием заявлений Клиентов на изготовление (прекращение действия) сертификатов ключей проверки электронных подписей посредством информационной системы Принципала;</w:t>
      </w:r>
    </w:p>
    <w:p w14:paraId="711158B6" w14:textId="77777777" w:rsidR="00531085" w:rsidRPr="00286FC8" w:rsidRDefault="00FF49CC">
      <w:pPr>
        <w:spacing w:after="0"/>
        <w:contextualSpacing/>
        <w:jc w:val="both"/>
        <w:rPr>
          <w:rFonts w:ascii="Times New Roman" w:hAnsi="Times New Roman"/>
          <w:sz w:val="24"/>
        </w:rPr>
      </w:pPr>
      <w:r w:rsidRPr="00286FC8">
        <w:rPr>
          <w:rFonts w:ascii="Times New Roman" w:hAnsi="Times New Roman"/>
          <w:sz w:val="24"/>
        </w:rPr>
        <w:t>производить идентификацию Клиентов на изготовление сертификатов ключей проверки электронных подписей и проверку оригинальности его документов;</w:t>
      </w:r>
    </w:p>
    <w:p w14:paraId="418529CA" w14:textId="77777777" w:rsidR="00531085" w:rsidRPr="00286FC8" w:rsidRDefault="00FF49CC">
      <w:pPr>
        <w:contextualSpacing/>
        <w:rPr>
          <w:rFonts w:ascii="Times New Roman" w:hAnsi="Times New Roman"/>
          <w:sz w:val="24"/>
        </w:rPr>
      </w:pPr>
      <w:r w:rsidRPr="00286FC8">
        <w:rPr>
          <w:rFonts w:ascii="Times New Roman" w:hAnsi="Times New Roman"/>
          <w:sz w:val="24"/>
        </w:rPr>
        <w:t xml:space="preserve">хранить документы, полученные в печатном виде от Клиента и не позднее 10 (десяти) рабочих дней после окончания месяца, следующего от даты подписания Заявления Клиентом направить Принципалу; </w:t>
      </w:r>
    </w:p>
    <w:p w14:paraId="2CA104F9" w14:textId="77777777" w:rsidR="00531085" w:rsidRPr="00286FC8" w:rsidRDefault="00FF49CC">
      <w:pPr>
        <w:contextualSpacing/>
        <w:rPr>
          <w:rFonts w:ascii="Times New Roman" w:hAnsi="Times New Roman"/>
          <w:sz w:val="24"/>
        </w:rPr>
      </w:pPr>
      <w:r w:rsidRPr="00286FC8">
        <w:rPr>
          <w:rFonts w:ascii="Times New Roman" w:hAnsi="Times New Roman"/>
          <w:sz w:val="24"/>
        </w:rPr>
        <w:t>регулярно знакомиться с публикуемым материалом в информационной системе Принципала.</w:t>
      </w:r>
    </w:p>
    <w:p w14:paraId="38488F16" w14:textId="77777777" w:rsidR="00531085" w:rsidRPr="00286FC8" w:rsidRDefault="00FF49CC">
      <w:pPr>
        <w:contextualSpacing/>
        <w:rPr>
          <w:rFonts w:ascii="Times New Roman" w:hAnsi="Times New Roman"/>
          <w:sz w:val="24"/>
        </w:rPr>
      </w:pPr>
      <w:r w:rsidRPr="00286FC8">
        <w:rPr>
          <w:rFonts w:ascii="Times New Roman" w:hAnsi="Times New Roman"/>
          <w:sz w:val="24"/>
        </w:rPr>
        <w:t>в течение 3 (трех) рабочих дней со дня окончания календарного месяца направить Принципалу Реестр Клиентов.</w:t>
      </w:r>
    </w:p>
    <w:p w14:paraId="52A61589" w14:textId="77777777" w:rsidR="00531085" w:rsidRPr="00286FC8" w:rsidRDefault="00FF49CC">
      <w:pPr>
        <w:spacing w:after="0"/>
        <w:ind w:left="360"/>
        <w:contextualSpacing/>
        <w:rPr>
          <w:rFonts w:ascii="Times New Roman" w:hAnsi="Times New Roman"/>
          <w:sz w:val="24"/>
        </w:rPr>
      </w:pPr>
      <w:r w:rsidRPr="00286FC8">
        <w:rPr>
          <w:rFonts w:ascii="Times New Roman" w:hAnsi="Times New Roman"/>
          <w:sz w:val="24"/>
        </w:rPr>
        <w:t>Принципал обязуется:</w:t>
      </w:r>
    </w:p>
    <w:p w14:paraId="4894FABE" w14:textId="77777777" w:rsidR="00531085" w:rsidRPr="00286FC8" w:rsidRDefault="00FF49CC">
      <w:pPr>
        <w:spacing w:after="0"/>
        <w:jc w:val="both"/>
        <w:rPr>
          <w:rFonts w:ascii="Times New Roman" w:hAnsi="Times New Roman"/>
          <w:sz w:val="24"/>
        </w:rPr>
      </w:pPr>
      <w:r w:rsidRPr="00286FC8">
        <w:rPr>
          <w:rFonts w:ascii="Times New Roman" w:hAnsi="Times New Roman"/>
          <w:sz w:val="24"/>
        </w:rPr>
        <w:t xml:space="preserve">предоставлять Агенту полную информацию об услугах, в том числе печатную полиграфическую продукцию, раздаточные материалы, своевременно информировать об изменениях порядка и стоимости оказания услуг через размещение соответствующего уведомления в своей информационной </w:t>
      </w:r>
      <w:proofErr w:type="gramStart"/>
      <w:r w:rsidRPr="00286FC8">
        <w:rPr>
          <w:rFonts w:ascii="Times New Roman" w:hAnsi="Times New Roman"/>
          <w:sz w:val="24"/>
        </w:rPr>
        <w:t>системе ,</w:t>
      </w:r>
      <w:proofErr w:type="gramEnd"/>
      <w:r w:rsidRPr="00286FC8">
        <w:rPr>
          <w:rFonts w:ascii="Times New Roman" w:hAnsi="Times New Roman"/>
          <w:sz w:val="24"/>
        </w:rPr>
        <w:t xml:space="preserve"> а также посредством электронной почты.</w:t>
      </w:r>
    </w:p>
    <w:p w14:paraId="166419ED" w14:textId="77777777" w:rsidR="00531085" w:rsidRPr="00286FC8" w:rsidRDefault="00FF49CC">
      <w:pPr>
        <w:spacing w:after="0"/>
        <w:jc w:val="both"/>
        <w:rPr>
          <w:rFonts w:ascii="Times New Roman" w:hAnsi="Times New Roman"/>
          <w:sz w:val="24"/>
        </w:rPr>
      </w:pPr>
      <w:r w:rsidRPr="00286FC8">
        <w:rPr>
          <w:rFonts w:ascii="Times New Roman" w:hAnsi="Times New Roman"/>
          <w:sz w:val="24"/>
        </w:rPr>
        <w:t>проводить обучение сотрудников Агента, в том числе дистанционным способом, оказывать организационную, методическую помощь, а также осуществлять консультирование по вопросам оказания услуг;</w:t>
      </w:r>
    </w:p>
    <w:p w14:paraId="194356D7" w14:textId="77777777" w:rsidR="00531085" w:rsidRPr="00286FC8" w:rsidRDefault="00FF49CC">
      <w:pPr>
        <w:spacing w:after="0"/>
        <w:jc w:val="both"/>
        <w:rPr>
          <w:rFonts w:ascii="Times New Roman" w:hAnsi="Times New Roman"/>
          <w:sz w:val="24"/>
        </w:rPr>
      </w:pPr>
      <w:r w:rsidRPr="00286FC8">
        <w:rPr>
          <w:rFonts w:ascii="Times New Roman" w:hAnsi="Times New Roman"/>
          <w:sz w:val="24"/>
        </w:rPr>
        <w:t>назначить своих ответственных лиц для оперативного взаимодействия с Агентом;</w:t>
      </w:r>
    </w:p>
    <w:p w14:paraId="4767435B" w14:textId="77777777" w:rsidR="00531085" w:rsidRPr="00286FC8" w:rsidRDefault="00FF49CC">
      <w:pPr>
        <w:spacing w:after="0"/>
        <w:ind w:left="357" w:hanging="357"/>
        <w:contextualSpacing/>
        <w:rPr>
          <w:rFonts w:ascii="Times New Roman" w:hAnsi="Times New Roman"/>
          <w:sz w:val="24"/>
        </w:rPr>
      </w:pPr>
      <w:r w:rsidRPr="00286FC8">
        <w:rPr>
          <w:rFonts w:ascii="Times New Roman" w:hAnsi="Times New Roman"/>
          <w:sz w:val="24"/>
        </w:rPr>
        <w:t>информировать Клиента и Агента о некорректно предоставленных документах в срок не более одного рабочего дня с момента подачи через публикацию уведомления в личном кабинете в информационной системе Принципала;</w:t>
      </w:r>
    </w:p>
    <w:p w14:paraId="5F8FDE50" w14:textId="77777777" w:rsidR="00531085" w:rsidRPr="00286FC8" w:rsidRDefault="00FF49CC">
      <w:pPr>
        <w:spacing w:after="0"/>
        <w:ind w:left="357" w:hanging="357"/>
        <w:contextualSpacing/>
        <w:jc w:val="both"/>
        <w:rPr>
          <w:del w:id="0" w:author="aetp05" w:date="2018-04-26T15:10:00Z"/>
          <w:rFonts w:ascii="Times New Roman" w:hAnsi="Times New Roman"/>
          <w:sz w:val="24"/>
        </w:rPr>
      </w:pPr>
      <w:r w:rsidRPr="00286FC8">
        <w:rPr>
          <w:rFonts w:ascii="Times New Roman" w:hAnsi="Times New Roman"/>
          <w:sz w:val="24"/>
        </w:rPr>
        <w:t xml:space="preserve">оказывать услуги Клиентам в срок, не превышающий 3 (трех) рабочих дней с момента подачи корректных документов и оплаты счета на оказание </w:t>
      </w:r>
      <w:proofErr w:type="spellStart"/>
      <w:r w:rsidRPr="00286FC8">
        <w:rPr>
          <w:rFonts w:ascii="Times New Roman" w:hAnsi="Times New Roman"/>
          <w:sz w:val="24"/>
        </w:rPr>
        <w:t>услуги.</w:t>
      </w:r>
    </w:p>
    <w:p w14:paraId="2D507E40" w14:textId="77777777" w:rsidR="00082771" w:rsidRPr="00286FC8" w:rsidRDefault="00082771" w:rsidP="00082771">
      <w:pPr>
        <w:pStyle w:val="ad"/>
        <w:pageBreakBefore/>
        <w:widowControl w:val="0"/>
        <w:numPr>
          <w:ilvl w:val="0"/>
          <w:numId w:val="8"/>
        </w:numPr>
        <w:suppressAutoHyphens/>
        <w:spacing w:after="0" w:line="100" w:lineRule="atLeast"/>
        <w:jc w:val="center"/>
        <w:rPr>
          <w:rFonts w:ascii="Times New Roman" w:hAnsi="Times New Roman"/>
          <w:sz w:val="24"/>
          <w:lang w:eastAsia="zh-CN"/>
        </w:rPr>
      </w:pPr>
      <w:r w:rsidRPr="00286FC8">
        <w:rPr>
          <w:rFonts w:ascii="Times New Roman" w:hAnsi="Times New Roman"/>
          <w:b/>
          <w:color w:val="auto"/>
          <w:sz w:val="28"/>
          <w:szCs w:val="24"/>
          <w:lang w:eastAsia="zh-CN"/>
        </w:rPr>
        <w:lastRenderedPageBreak/>
        <w:t>Основные</w:t>
      </w:r>
      <w:proofErr w:type="spellEnd"/>
      <w:r w:rsidRPr="00286FC8">
        <w:rPr>
          <w:rFonts w:ascii="Times New Roman" w:hAnsi="Times New Roman"/>
          <w:b/>
          <w:color w:val="auto"/>
          <w:sz w:val="28"/>
          <w:szCs w:val="24"/>
          <w:lang w:eastAsia="zh-CN"/>
        </w:rPr>
        <w:t xml:space="preserve"> термины.</w:t>
      </w:r>
    </w:p>
    <w:p w14:paraId="04083944" w14:textId="77777777" w:rsidR="00082771" w:rsidRPr="00286FC8" w:rsidRDefault="00082771" w:rsidP="00082771">
      <w:pPr>
        <w:widowControl w:val="0"/>
        <w:suppressAutoHyphens/>
        <w:spacing w:after="0" w:line="100" w:lineRule="atLeast"/>
        <w:ind w:firstLine="720"/>
        <w:jc w:val="both"/>
        <w:rPr>
          <w:rFonts w:ascii="Times New Roman" w:hAnsi="Times New Roman"/>
          <w:sz w:val="24"/>
          <w:szCs w:val="24"/>
          <w:lang w:eastAsia="zh-CN"/>
        </w:rPr>
      </w:pPr>
    </w:p>
    <w:p w14:paraId="4A899B47" w14:textId="77777777" w:rsidR="00082771" w:rsidRPr="00286FC8" w:rsidRDefault="00082771" w:rsidP="00082771">
      <w:pPr>
        <w:widowControl w:val="0"/>
        <w:suppressAutoHyphens/>
        <w:spacing w:after="0" w:line="100" w:lineRule="atLeast"/>
        <w:ind w:firstLine="567"/>
        <w:jc w:val="both"/>
        <w:rPr>
          <w:rFonts w:ascii="Times New Roman" w:hAnsi="Times New Roman"/>
          <w:sz w:val="24"/>
          <w:lang w:eastAsia="zh-CN"/>
        </w:rPr>
      </w:pPr>
      <w:r w:rsidRPr="00286FC8">
        <w:rPr>
          <w:rFonts w:ascii="Times New Roman" w:hAnsi="Times New Roman"/>
          <w:i/>
          <w:sz w:val="24"/>
          <w:szCs w:val="24"/>
          <w:lang w:eastAsia="zh-CN"/>
        </w:rPr>
        <w:t xml:space="preserve">Агент – </w:t>
      </w:r>
      <w:r w:rsidRPr="00286FC8">
        <w:rPr>
          <w:rFonts w:ascii="Times New Roman" w:hAnsi="Times New Roman"/>
          <w:sz w:val="24"/>
          <w:szCs w:val="24"/>
          <w:lang w:eastAsia="zh-CN"/>
        </w:rPr>
        <w:t>юридическое или физическое лицо, осуществляющее функции доверенного лица удостоверяющего центра на основании агентского договора</w:t>
      </w:r>
      <w:r w:rsidRPr="00286FC8">
        <w:rPr>
          <w:rFonts w:ascii="Times New Roman" w:hAnsi="Times New Roman"/>
          <w:i/>
          <w:sz w:val="24"/>
          <w:szCs w:val="24"/>
          <w:lang w:eastAsia="zh-CN"/>
        </w:rPr>
        <w:t>.</w:t>
      </w:r>
    </w:p>
    <w:p w14:paraId="1C16C7C4" w14:textId="77777777" w:rsidR="00082771" w:rsidRPr="00286FC8" w:rsidRDefault="00082771" w:rsidP="00082771">
      <w:pPr>
        <w:widowControl w:val="0"/>
        <w:suppressAutoHyphens/>
        <w:spacing w:after="0" w:line="100" w:lineRule="atLeast"/>
        <w:ind w:firstLine="567"/>
        <w:jc w:val="both"/>
        <w:rPr>
          <w:rFonts w:ascii="Times New Roman" w:hAnsi="Times New Roman"/>
          <w:sz w:val="24"/>
          <w:lang w:eastAsia="zh-CN"/>
        </w:rPr>
      </w:pPr>
      <w:r w:rsidRPr="00286FC8">
        <w:rPr>
          <w:rFonts w:ascii="Times New Roman" w:hAnsi="Times New Roman"/>
          <w:i/>
          <w:iCs/>
          <w:sz w:val="24"/>
          <w:szCs w:val="24"/>
          <w:lang w:eastAsia="zh-CN"/>
        </w:rPr>
        <w:t>Актуальный список отозванных сертификатов</w:t>
      </w:r>
      <w:r w:rsidRPr="00286FC8">
        <w:rPr>
          <w:rFonts w:ascii="Times New Roman" w:hAnsi="Times New Roman"/>
          <w:sz w:val="24"/>
          <w:szCs w:val="24"/>
          <w:lang w:eastAsia="zh-CN"/>
        </w:rPr>
        <w:t xml:space="preserve"> - электронный документ с электронной подписью уполномоченного лица Авторизованного удостоверяющего центра, включающий в себя список серийных номеров сертификатов ключей подписей участников размещения заказа, которые на определенный момент времени были аннулированы или действие которых было приостановлено, и внесенный в Единый реестр.</w:t>
      </w:r>
    </w:p>
    <w:p w14:paraId="30FA5CEE" w14:textId="77777777" w:rsidR="00082771" w:rsidRPr="00286FC8" w:rsidRDefault="00082771" w:rsidP="00082771">
      <w:pPr>
        <w:widowControl w:val="0"/>
        <w:suppressAutoHyphens/>
        <w:spacing w:after="0" w:line="100" w:lineRule="atLeast"/>
        <w:ind w:firstLine="567"/>
        <w:jc w:val="both"/>
        <w:rPr>
          <w:rFonts w:ascii="Times New Roman" w:hAnsi="Times New Roman"/>
          <w:sz w:val="24"/>
          <w:lang w:eastAsia="zh-CN"/>
        </w:rPr>
      </w:pPr>
      <w:r w:rsidRPr="00286FC8">
        <w:rPr>
          <w:rFonts w:ascii="Times New Roman" w:hAnsi="Times New Roman"/>
          <w:i/>
          <w:iCs/>
          <w:sz w:val="24"/>
          <w:szCs w:val="24"/>
          <w:lang w:eastAsia="zh-CN"/>
        </w:rPr>
        <w:t>Электронная подпись (ЭП)</w:t>
      </w:r>
      <w:r w:rsidRPr="00286FC8">
        <w:rPr>
          <w:rFonts w:ascii="Times New Roman" w:hAnsi="Times New Roman"/>
          <w:sz w:val="24"/>
          <w:szCs w:val="24"/>
          <w:lang w:eastAsia="zh-CN"/>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0FCBEF2E" w14:textId="77777777" w:rsidR="00082771" w:rsidRPr="00286FC8" w:rsidRDefault="00082771" w:rsidP="00082771">
      <w:pPr>
        <w:widowControl w:val="0"/>
        <w:suppressAutoHyphens/>
        <w:spacing w:after="0" w:line="100" w:lineRule="atLeast"/>
        <w:ind w:firstLine="567"/>
        <w:jc w:val="both"/>
        <w:rPr>
          <w:rFonts w:ascii="Times New Roman" w:hAnsi="Times New Roman"/>
          <w:sz w:val="24"/>
          <w:szCs w:val="24"/>
          <w:lang w:eastAsia="zh-CN"/>
        </w:rPr>
      </w:pPr>
      <w:r w:rsidRPr="00286FC8">
        <w:rPr>
          <w:rFonts w:ascii="Times New Roman" w:hAnsi="Times New Roman"/>
          <w:i/>
          <w:iCs/>
          <w:sz w:val="24"/>
          <w:szCs w:val="24"/>
          <w:lang w:eastAsia="zh-CN"/>
        </w:rPr>
        <w:t xml:space="preserve">Пользователь УЦ </w:t>
      </w:r>
      <w:r w:rsidRPr="00286FC8">
        <w:rPr>
          <w:rFonts w:ascii="Times New Roman" w:hAnsi="Times New Roman"/>
          <w:sz w:val="24"/>
          <w:szCs w:val="24"/>
          <w:lang w:eastAsia="zh-CN"/>
        </w:rPr>
        <w:t>– физическое лицо, зарегистрированное в удостоверяющем центре и владеющее сертификатом ключа подписи, изготовленным удостоверяющим центром.</w:t>
      </w:r>
    </w:p>
    <w:p w14:paraId="1DA36D96" w14:textId="77777777" w:rsidR="00082771" w:rsidRPr="00286FC8" w:rsidRDefault="00082771" w:rsidP="00082771">
      <w:pPr>
        <w:widowControl w:val="0"/>
        <w:suppressAutoHyphens/>
        <w:spacing w:after="0" w:line="100" w:lineRule="atLeast"/>
        <w:ind w:firstLine="567"/>
        <w:jc w:val="both"/>
        <w:rPr>
          <w:rFonts w:ascii="Times New Roman" w:hAnsi="Times New Roman"/>
          <w:sz w:val="24"/>
          <w:lang w:eastAsia="zh-CN"/>
        </w:rPr>
      </w:pPr>
      <w:r w:rsidRPr="00286FC8">
        <w:rPr>
          <w:rFonts w:ascii="Times New Roman" w:hAnsi="Times New Roman"/>
          <w:i/>
          <w:sz w:val="24"/>
          <w:szCs w:val="24"/>
          <w:lang w:eastAsia="zh-CN"/>
        </w:rPr>
        <w:t xml:space="preserve">Клиент- </w:t>
      </w:r>
      <w:r w:rsidRPr="00286FC8">
        <w:rPr>
          <w:rFonts w:ascii="Times New Roman" w:hAnsi="Times New Roman"/>
          <w:sz w:val="24"/>
          <w:szCs w:val="24"/>
          <w:lang w:eastAsia="zh-CN"/>
        </w:rPr>
        <w:t>физическое или юридическое лицо, с которым Удостоверяющий Центр заключает договорные отношения на оказание услуг/услуги.</w:t>
      </w:r>
    </w:p>
    <w:p w14:paraId="21AFDDF9" w14:textId="77777777" w:rsidR="00082771" w:rsidRPr="00286FC8" w:rsidRDefault="00082771" w:rsidP="00082771">
      <w:pPr>
        <w:widowControl w:val="0"/>
        <w:suppressAutoHyphens/>
        <w:spacing w:after="0" w:line="100" w:lineRule="atLeast"/>
        <w:ind w:firstLine="567"/>
        <w:jc w:val="both"/>
        <w:rPr>
          <w:rFonts w:ascii="Times New Roman" w:hAnsi="Times New Roman"/>
          <w:sz w:val="24"/>
          <w:lang w:eastAsia="zh-CN"/>
        </w:rPr>
      </w:pPr>
      <w:r w:rsidRPr="00286FC8">
        <w:rPr>
          <w:rFonts w:ascii="Times New Roman" w:hAnsi="Times New Roman"/>
          <w:i/>
          <w:iCs/>
          <w:sz w:val="24"/>
          <w:szCs w:val="24"/>
          <w:lang w:eastAsia="zh-CN"/>
        </w:rPr>
        <w:t>Ключевая информация</w:t>
      </w:r>
      <w:r w:rsidRPr="00286FC8">
        <w:rPr>
          <w:rFonts w:ascii="Times New Roman" w:hAnsi="Times New Roman"/>
          <w:sz w:val="24"/>
          <w:szCs w:val="24"/>
          <w:lang w:eastAsia="zh-CN"/>
        </w:rPr>
        <w:t xml:space="preserve"> - закрытые и открытые ключи, предназначенные для формирования (проверки) электронной подписи, действующие в течение определенного срока.</w:t>
      </w:r>
    </w:p>
    <w:p w14:paraId="72E3620F" w14:textId="77777777" w:rsidR="00082771" w:rsidRPr="00286FC8" w:rsidRDefault="00082771" w:rsidP="00082771">
      <w:pPr>
        <w:widowControl w:val="0"/>
        <w:suppressAutoHyphens/>
        <w:spacing w:after="0" w:line="100" w:lineRule="atLeast"/>
        <w:ind w:firstLine="567"/>
        <w:jc w:val="both"/>
        <w:rPr>
          <w:rFonts w:ascii="Times New Roman" w:hAnsi="Times New Roman"/>
          <w:sz w:val="24"/>
          <w:lang w:eastAsia="zh-CN"/>
        </w:rPr>
      </w:pPr>
      <w:r w:rsidRPr="00286FC8">
        <w:rPr>
          <w:rFonts w:ascii="Times New Roman" w:hAnsi="Times New Roman"/>
          <w:i/>
          <w:iCs/>
          <w:sz w:val="24"/>
          <w:szCs w:val="24"/>
          <w:lang w:eastAsia="zh-CN"/>
        </w:rPr>
        <w:t>Ключевой носитель</w:t>
      </w:r>
      <w:r w:rsidRPr="00286FC8">
        <w:rPr>
          <w:rFonts w:ascii="Times New Roman" w:hAnsi="Times New Roman"/>
          <w:sz w:val="24"/>
          <w:szCs w:val="24"/>
          <w:lang w:eastAsia="zh-CN"/>
        </w:rPr>
        <w:t xml:space="preserve"> - физический носитель определенной структуры, предназначенный для хранения ключевой информации, а при необходимости - контрольной, служебной и технологической информации.</w:t>
      </w:r>
    </w:p>
    <w:p w14:paraId="1835DA07" w14:textId="77777777" w:rsidR="00082771" w:rsidRPr="00286FC8" w:rsidRDefault="00082771" w:rsidP="00082771">
      <w:pPr>
        <w:widowControl w:val="0"/>
        <w:suppressAutoHyphens/>
        <w:spacing w:after="0" w:line="100" w:lineRule="atLeast"/>
        <w:ind w:firstLine="567"/>
        <w:jc w:val="both"/>
        <w:rPr>
          <w:rFonts w:ascii="Times New Roman" w:hAnsi="Times New Roman"/>
          <w:sz w:val="24"/>
          <w:lang w:eastAsia="zh-CN"/>
        </w:rPr>
      </w:pPr>
      <w:r w:rsidRPr="00286FC8">
        <w:rPr>
          <w:rFonts w:ascii="Times New Roman" w:hAnsi="Times New Roman"/>
          <w:i/>
          <w:iCs/>
          <w:sz w:val="24"/>
          <w:szCs w:val="24"/>
          <w:lang w:eastAsia="zh-CN"/>
        </w:rPr>
        <w:t>Ключевой документ</w:t>
      </w:r>
      <w:r w:rsidRPr="00286FC8">
        <w:rPr>
          <w:rFonts w:ascii="Times New Roman" w:hAnsi="Times New Roman"/>
          <w:sz w:val="24"/>
          <w:szCs w:val="24"/>
          <w:lang w:eastAsia="zh-CN"/>
        </w:rPr>
        <w:t xml:space="preserve"> – ключевой носитель, содержащий ключевую информацию.</w:t>
      </w:r>
    </w:p>
    <w:p w14:paraId="64FA0CB1" w14:textId="77777777" w:rsidR="00082771" w:rsidRPr="00286FC8" w:rsidRDefault="00082771" w:rsidP="00082771">
      <w:pPr>
        <w:widowControl w:val="0"/>
        <w:suppressAutoHyphens/>
        <w:spacing w:after="0" w:line="100" w:lineRule="atLeast"/>
        <w:ind w:firstLine="567"/>
        <w:jc w:val="both"/>
        <w:rPr>
          <w:rFonts w:ascii="Times New Roman" w:hAnsi="Times New Roman"/>
          <w:sz w:val="24"/>
          <w:lang w:eastAsia="zh-CN"/>
        </w:rPr>
      </w:pPr>
      <w:r w:rsidRPr="00286FC8">
        <w:rPr>
          <w:rFonts w:ascii="Times New Roman" w:hAnsi="Times New Roman"/>
          <w:i/>
          <w:iCs/>
          <w:sz w:val="24"/>
          <w:szCs w:val="24"/>
          <w:lang w:eastAsia="zh-CN"/>
        </w:rPr>
        <w:t xml:space="preserve">Сертификат ключа проверки электронной подписи (СКПЭП) - </w:t>
      </w:r>
      <w:r w:rsidRPr="00286FC8">
        <w:rPr>
          <w:rFonts w:ascii="Times New Roman" w:hAnsi="Times New Roman"/>
          <w:sz w:val="24"/>
          <w:szCs w:val="24"/>
          <w:lang w:eastAsia="zh-CN"/>
        </w:rPr>
        <w:t>сертификат ключа проверки электронной подписи,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электронной подписи.</w:t>
      </w:r>
    </w:p>
    <w:p w14:paraId="67C5CD72" w14:textId="77777777" w:rsidR="00082771" w:rsidRPr="00286FC8" w:rsidRDefault="00082771" w:rsidP="00082771">
      <w:pPr>
        <w:widowControl w:val="0"/>
        <w:suppressAutoHyphens/>
        <w:spacing w:after="0" w:line="100" w:lineRule="atLeast"/>
        <w:ind w:firstLine="567"/>
        <w:jc w:val="both"/>
        <w:rPr>
          <w:rFonts w:ascii="Times New Roman" w:hAnsi="Times New Roman"/>
          <w:sz w:val="24"/>
          <w:lang w:eastAsia="zh-CN"/>
        </w:rPr>
      </w:pPr>
      <w:r w:rsidRPr="00286FC8">
        <w:rPr>
          <w:rFonts w:ascii="Times New Roman" w:hAnsi="Times New Roman"/>
          <w:i/>
          <w:iCs/>
          <w:sz w:val="24"/>
          <w:szCs w:val="24"/>
          <w:lang w:eastAsia="zh-CN"/>
        </w:rPr>
        <w:t>Удостоверяющий центр(УЦ)</w:t>
      </w:r>
      <w:r w:rsidRPr="00286FC8">
        <w:rPr>
          <w:rFonts w:ascii="Times New Roman" w:hAnsi="Times New Roman"/>
          <w:sz w:val="24"/>
          <w:szCs w:val="24"/>
          <w:lang w:eastAsia="zh-CN"/>
        </w:rPr>
        <w:t xml:space="preserve"> – организация, осуществляющая функции по созданию и выдаче сертификатов ключей проверки электронных подписей, а также иные функции, предусмотренные Федеральным законом от 06 апреля 2011 г. № 63-ФЗ «Об электронной подписи», а именно:</w:t>
      </w:r>
    </w:p>
    <w:p w14:paraId="2A6784E1" w14:textId="77777777" w:rsidR="00082771" w:rsidRPr="00286FC8" w:rsidRDefault="00082771" w:rsidP="00082771">
      <w:pPr>
        <w:widowControl w:val="0"/>
        <w:numPr>
          <w:ilvl w:val="0"/>
          <w:numId w:val="3"/>
        </w:numPr>
        <w:tabs>
          <w:tab w:val="left" w:pos="851"/>
        </w:tabs>
        <w:suppressAutoHyphens/>
        <w:spacing w:after="0" w:line="100" w:lineRule="atLeast"/>
        <w:ind w:left="0" w:firstLine="1287"/>
        <w:jc w:val="both"/>
        <w:rPr>
          <w:rFonts w:ascii="Times New Roman" w:hAnsi="Times New Roman"/>
          <w:sz w:val="24"/>
          <w:lang w:eastAsia="zh-CN"/>
        </w:rPr>
      </w:pPr>
      <w:r w:rsidRPr="00286FC8">
        <w:rPr>
          <w:rFonts w:ascii="Times New Roman" w:hAnsi="Times New Roman"/>
          <w:sz w:val="24"/>
          <w:szCs w:val="24"/>
          <w:lang w:eastAsia="zh-CN"/>
        </w:rPr>
        <w:t>изготавливает сертификаты ключей подписей;</w:t>
      </w:r>
    </w:p>
    <w:p w14:paraId="606165E2" w14:textId="77777777" w:rsidR="00082771" w:rsidRPr="00286FC8" w:rsidRDefault="00082771" w:rsidP="00082771">
      <w:pPr>
        <w:widowControl w:val="0"/>
        <w:numPr>
          <w:ilvl w:val="0"/>
          <w:numId w:val="3"/>
        </w:numPr>
        <w:tabs>
          <w:tab w:val="left" w:pos="851"/>
        </w:tabs>
        <w:suppressAutoHyphens/>
        <w:spacing w:after="0" w:line="100" w:lineRule="atLeast"/>
        <w:ind w:left="0" w:firstLine="1287"/>
        <w:jc w:val="both"/>
        <w:rPr>
          <w:rFonts w:ascii="Times New Roman" w:hAnsi="Times New Roman"/>
          <w:sz w:val="24"/>
          <w:lang w:eastAsia="zh-CN"/>
        </w:rPr>
      </w:pPr>
      <w:r w:rsidRPr="00286FC8">
        <w:rPr>
          <w:rFonts w:ascii="Times New Roman" w:hAnsi="Times New Roman"/>
          <w:sz w:val="24"/>
          <w:szCs w:val="24"/>
          <w:lang w:eastAsia="zh-CN"/>
        </w:rPr>
        <w:t>создает ключи электронных подписей с гарантией сохранения в тайне закрытого ключа электронной подписи;</w:t>
      </w:r>
    </w:p>
    <w:p w14:paraId="138E6725" w14:textId="77777777" w:rsidR="00082771" w:rsidRPr="00286FC8" w:rsidRDefault="00082771" w:rsidP="00082771">
      <w:pPr>
        <w:widowControl w:val="0"/>
        <w:numPr>
          <w:ilvl w:val="0"/>
          <w:numId w:val="3"/>
        </w:numPr>
        <w:tabs>
          <w:tab w:val="left" w:pos="851"/>
        </w:tabs>
        <w:suppressAutoHyphens/>
        <w:spacing w:after="0" w:line="100" w:lineRule="atLeast"/>
        <w:ind w:left="0" w:firstLine="1287"/>
        <w:jc w:val="both"/>
        <w:rPr>
          <w:rFonts w:ascii="Times New Roman" w:hAnsi="Times New Roman"/>
          <w:sz w:val="24"/>
          <w:lang w:eastAsia="zh-CN"/>
        </w:rPr>
      </w:pPr>
      <w:r w:rsidRPr="00286FC8">
        <w:rPr>
          <w:rFonts w:ascii="Times New Roman" w:hAnsi="Times New Roman"/>
          <w:sz w:val="24"/>
          <w:szCs w:val="24"/>
          <w:lang w:eastAsia="zh-CN"/>
        </w:rPr>
        <w:t>аннулирует сертификаты ключей подписей;</w:t>
      </w:r>
    </w:p>
    <w:p w14:paraId="5917BA53" w14:textId="77777777" w:rsidR="00082771" w:rsidRPr="00286FC8" w:rsidRDefault="00082771" w:rsidP="00082771">
      <w:pPr>
        <w:widowControl w:val="0"/>
        <w:numPr>
          <w:ilvl w:val="0"/>
          <w:numId w:val="3"/>
        </w:numPr>
        <w:tabs>
          <w:tab w:val="left" w:pos="851"/>
        </w:tabs>
        <w:suppressAutoHyphens/>
        <w:spacing w:after="0" w:line="100" w:lineRule="atLeast"/>
        <w:ind w:left="0" w:firstLine="1287"/>
        <w:jc w:val="both"/>
        <w:rPr>
          <w:rFonts w:ascii="Times New Roman" w:hAnsi="Times New Roman"/>
          <w:sz w:val="24"/>
          <w:lang w:eastAsia="zh-CN"/>
        </w:rPr>
      </w:pPr>
      <w:r w:rsidRPr="00286FC8">
        <w:rPr>
          <w:rFonts w:ascii="Times New Roman" w:hAnsi="Times New Roman"/>
          <w:sz w:val="24"/>
          <w:szCs w:val="24"/>
          <w:lang w:eastAsia="zh-CN"/>
        </w:rPr>
        <w:t>ведет реестр сертификатов ключей подписей, обеспечивает его актуальность и возможность свободного доступа к нему участников информационных систем;</w:t>
      </w:r>
    </w:p>
    <w:p w14:paraId="7E53F1B8" w14:textId="77777777" w:rsidR="00082771" w:rsidRPr="00286FC8" w:rsidRDefault="00082771" w:rsidP="00082771">
      <w:pPr>
        <w:widowControl w:val="0"/>
        <w:numPr>
          <w:ilvl w:val="0"/>
          <w:numId w:val="3"/>
        </w:numPr>
        <w:tabs>
          <w:tab w:val="left" w:pos="851"/>
        </w:tabs>
        <w:suppressAutoHyphens/>
        <w:spacing w:after="0" w:line="100" w:lineRule="atLeast"/>
        <w:ind w:left="0" w:firstLine="1287"/>
        <w:jc w:val="both"/>
        <w:rPr>
          <w:rFonts w:ascii="Times New Roman" w:hAnsi="Times New Roman"/>
          <w:sz w:val="24"/>
          <w:lang w:eastAsia="zh-CN"/>
        </w:rPr>
      </w:pPr>
      <w:r w:rsidRPr="00286FC8">
        <w:rPr>
          <w:rFonts w:ascii="Times New Roman" w:hAnsi="Times New Roman"/>
          <w:sz w:val="24"/>
          <w:szCs w:val="24"/>
          <w:lang w:eastAsia="zh-CN"/>
        </w:rPr>
        <w:t>проверяет уникальность открытых ключей электронных подписей в реестре сертификатов ключей подписей и архиве удостоверяющего центра;</w:t>
      </w:r>
    </w:p>
    <w:p w14:paraId="756D0B70" w14:textId="77777777" w:rsidR="00082771" w:rsidRPr="00286FC8" w:rsidRDefault="00082771" w:rsidP="00082771">
      <w:pPr>
        <w:widowControl w:val="0"/>
        <w:numPr>
          <w:ilvl w:val="0"/>
          <w:numId w:val="3"/>
        </w:numPr>
        <w:tabs>
          <w:tab w:val="left" w:pos="851"/>
        </w:tabs>
        <w:suppressAutoHyphens/>
        <w:spacing w:after="0" w:line="100" w:lineRule="atLeast"/>
        <w:ind w:left="0" w:firstLine="1287"/>
        <w:jc w:val="both"/>
        <w:rPr>
          <w:rFonts w:ascii="Times New Roman" w:hAnsi="Times New Roman"/>
          <w:sz w:val="24"/>
          <w:lang w:eastAsia="zh-CN"/>
        </w:rPr>
      </w:pPr>
      <w:r w:rsidRPr="00286FC8">
        <w:rPr>
          <w:rFonts w:ascii="Times New Roman" w:hAnsi="Times New Roman"/>
          <w:sz w:val="24"/>
          <w:szCs w:val="24"/>
          <w:lang w:eastAsia="zh-CN"/>
        </w:rPr>
        <w:t>выдает сертификаты ключей подписей в форме документов на бумажных носителях и в форме электронных документов с информацией об их действии;</w:t>
      </w:r>
    </w:p>
    <w:p w14:paraId="735CC198" w14:textId="77777777" w:rsidR="00082771" w:rsidRPr="00286FC8" w:rsidRDefault="00082771" w:rsidP="00082771">
      <w:pPr>
        <w:widowControl w:val="0"/>
        <w:numPr>
          <w:ilvl w:val="0"/>
          <w:numId w:val="3"/>
        </w:numPr>
        <w:tabs>
          <w:tab w:val="left" w:pos="851"/>
        </w:tabs>
        <w:suppressAutoHyphens/>
        <w:spacing w:after="0" w:line="100" w:lineRule="atLeast"/>
        <w:ind w:left="0" w:firstLine="1287"/>
        <w:jc w:val="both"/>
        <w:rPr>
          <w:rFonts w:ascii="Times New Roman" w:hAnsi="Times New Roman"/>
          <w:sz w:val="24"/>
          <w:lang w:eastAsia="zh-CN"/>
        </w:rPr>
      </w:pPr>
      <w:r w:rsidRPr="00286FC8">
        <w:rPr>
          <w:rFonts w:ascii="Times New Roman" w:hAnsi="Times New Roman"/>
          <w:sz w:val="24"/>
          <w:szCs w:val="24"/>
          <w:lang w:eastAsia="zh-CN"/>
        </w:rPr>
        <w:t>осуществляет по обращениям участников размещения заказа, заказчиков, Операторов электронных площадок, контролирующих органов подтверждение подлинности электронной подписи в электронном документе в отношении выданных им сертификатов ключей подписей.</w:t>
      </w:r>
    </w:p>
    <w:p w14:paraId="487BD270" w14:textId="77777777" w:rsidR="00082771" w:rsidRPr="00286FC8" w:rsidRDefault="00082771" w:rsidP="00082771">
      <w:pPr>
        <w:widowControl w:val="0"/>
        <w:suppressAutoHyphens/>
        <w:spacing w:after="0" w:line="240" w:lineRule="auto"/>
        <w:ind w:firstLine="567"/>
        <w:jc w:val="both"/>
        <w:rPr>
          <w:rFonts w:ascii="Times New Roman" w:hAnsi="Times New Roman"/>
          <w:color w:val="auto"/>
          <w:sz w:val="20"/>
          <w:lang w:eastAsia="zh-CN"/>
        </w:rPr>
      </w:pPr>
      <w:r w:rsidRPr="00286FC8">
        <w:rPr>
          <w:rFonts w:ascii="Times New Roman" w:hAnsi="Times New Roman"/>
          <w:i/>
          <w:color w:val="auto"/>
          <w:sz w:val="24"/>
          <w:szCs w:val="24"/>
          <w:lang w:eastAsia="zh-CN"/>
        </w:rPr>
        <w:t>Портал СЭД</w:t>
      </w:r>
      <w:r w:rsidRPr="00286FC8">
        <w:rPr>
          <w:rFonts w:ascii="Times New Roman" w:hAnsi="Times New Roman"/>
          <w:color w:val="auto"/>
          <w:sz w:val="24"/>
          <w:szCs w:val="24"/>
          <w:lang w:eastAsia="zh-CN"/>
        </w:rPr>
        <w:t xml:space="preserve"> - корпоративная информационная система, представляющая собой совокупность программного, аппаратного и информационного обеспечения, созданного с целью формирования и обмена электронными документами. После заключения агентского договора Агент и Клиенты регистрируются на портале СЭД.</w:t>
      </w:r>
    </w:p>
    <w:p w14:paraId="5144F405" w14:textId="77777777" w:rsidR="00082771" w:rsidRPr="00286FC8" w:rsidRDefault="00082771" w:rsidP="00082771">
      <w:pPr>
        <w:widowControl w:val="0"/>
        <w:suppressAutoHyphens/>
        <w:spacing w:after="0" w:line="240" w:lineRule="auto"/>
        <w:ind w:firstLine="567"/>
        <w:jc w:val="both"/>
        <w:rPr>
          <w:rFonts w:ascii="Times New Roman" w:hAnsi="Times New Roman"/>
          <w:color w:val="auto"/>
          <w:sz w:val="20"/>
          <w:lang w:eastAsia="zh-CN"/>
        </w:rPr>
      </w:pPr>
      <w:r w:rsidRPr="00286FC8">
        <w:rPr>
          <w:rFonts w:ascii="Times New Roman" w:hAnsi="Times New Roman"/>
          <w:i/>
          <w:color w:val="auto"/>
          <w:sz w:val="24"/>
          <w:szCs w:val="24"/>
          <w:lang w:eastAsia="zh-CN"/>
        </w:rPr>
        <w:t>Электронный документ</w:t>
      </w:r>
      <w:r w:rsidRPr="00286FC8">
        <w:rPr>
          <w:rFonts w:ascii="Times New Roman" w:hAnsi="Times New Roman"/>
          <w:color w:val="auto"/>
          <w:sz w:val="24"/>
          <w:szCs w:val="24"/>
          <w:lang w:eastAsia="zh-CN"/>
        </w:rPr>
        <w:t xml:space="preserve"> - первичный документ, составленный в электронном виде, содержащий все обязательные реквизиты, которые установлены пунктом 2 статьи 9 Федерального закона от 06.12.2011 № 402-ФЗ, подписанный квалифицированной электронной подписью уполномоченных лиц. </w:t>
      </w:r>
    </w:p>
    <w:p w14:paraId="5D523BC8" w14:textId="77777777" w:rsidR="00082771" w:rsidRPr="00286FC8" w:rsidRDefault="00082771" w:rsidP="00082771">
      <w:pPr>
        <w:widowControl w:val="0"/>
        <w:suppressAutoHyphens/>
        <w:spacing w:after="0" w:line="100" w:lineRule="atLeast"/>
        <w:ind w:firstLine="567"/>
        <w:jc w:val="both"/>
        <w:rPr>
          <w:rFonts w:ascii="Times New Roman" w:hAnsi="Times New Roman"/>
          <w:b/>
          <w:sz w:val="24"/>
          <w:szCs w:val="24"/>
          <w:lang w:eastAsia="zh-CN"/>
        </w:rPr>
      </w:pPr>
    </w:p>
    <w:p w14:paraId="36CC4AF0" w14:textId="77777777" w:rsidR="00082771" w:rsidRPr="00286FC8" w:rsidRDefault="00082771" w:rsidP="00082771">
      <w:pPr>
        <w:widowControl w:val="0"/>
        <w:numPr>
          <w:ilvl w:val="0"/>
          <w:numId w:val="8"/>
        </w:numPr>
        <w:suppressAutoHyphens/>
        <w:spacing w:after="0" w:line="100" w:lineRule="atLeast"/>
        <w:jc w:val="center"/>
        <w:rPr>
          <w:rFonts w:ascii="Times New Roman" w:hAnsi="Times New Roman"/>
          <w:sz w:val="24"/>
          <w:lang w:eastAsia="zh-CN"/>
        </w:rPr>
      </w:pPr>
      <w:r w:rsidRPr="00286FC8">
        <w:rPr>
          <w:rFonts w:ascii="Times New Roman" w:hAnsi="Times New Roman"/>
          <w:b/>
          <w:color w:val="auto"/>
          <w:sz w:val="28"/>
          <w:szCs w:val="24"/>
          <w:lang w:eastAsia="zh-CN"/>
        </w:rPr>
        <w:lastRenderedPageBreak/>
        <w:t>Основные этапы взаимодействия в процессе получения услуг.</w:t>
      </w:r>
    </w:p>
    <w:p w14:paraId="5663A683" w14:textId="77777777" w:rsidR="00082771" w:rsidRPr="00286FC8" w:rsidRDefault="00082771" w:rsidP="00082771">
      <w:pPr>
        <w:widowControl w:val="0"/>
        <w:suppressAutoHyphens/>
        <w:spacing w:after="0" w:line="100" w:lineRule="atLeast"/>
        <w:rPr>
          <w:rFonts w:ascii="Times New Roman" w:hAnsi="Times New Roman"/>
          <w:sz w:val="24"/>
          <w:szCs w:val="24"/>
          <w:lang w:eastAsia="zh-CN"/>
        </w:rPr>
      </w:pPr>
    </w:p>
    <w:p w14:paraId="47F7DAD0" w14:textId="77777777" w:rsidR="00082771" w:rsidRPr="00286FC8" w:rsidRDefault="00082771" w:rsidP="00082771">
      <w:pPr>
        <w:widowControl w:val="0"/>
        <w:suppressAutoHyphens/>
        <w:spacing w:after="0" w:line="100" w:lineRule="atLeast"/>
        <w:ind w:left="1440"/>
        <w:jc w:val="both"/>
        <w:rPr>
          <w:rFonts w:ascii="Times New Roman" w:hAnsi="Times New Roman"/>
          <w:b/>
          <w:sz w:val="28"/>
          <w:szCs w:val="24"/>
          <w:lang w:eastAsia="zh-CN"/>
        </w:rPr>
      </w:pPr>
    </w:p>
    <w:p w14:paraId="0A9234A2" w14:textId="77777777" w:rsidR="00082771" w:rsidRPr="00286FC8" w:rsidRDefault="00082771" w:rsidP="00082771">
      <w:pPr>
        <w:widowControl w:val="0"/>
        <w:suppressAutoHyphens/>
        <w:spacing w:after="0" w:line="100" w:lineRule="atLeast"/>
        <w:ind w:firstLine="567"/>
        <w:jc w:val="both"/>
        <w:rPr>
          <w:rFonts w:ascii="Times New Roman" w:hAnsi="Times New Roman"/>
          <w:sz w:val="24"/>
          <w:szCs w:val="24"/>
          <w:lang w:eastAsia="zh-CN"/>
        </w:rPr>
      </w:pPr>
      <w:r w:rsidRPr="00286FC8">
        <w:rPr>
          <w:rFonts w:ascii="Times New Roman" w:hAnsi="Times New Roman"/>
          <w:sz w:val="24"/>
          <w:szCs w:val="24"/>
          <w:lang w:eastAsia="zh-CN"/>
        </w:rPr>
        <w:t>Взаимодействие Клиента и Агента в случае заинтересованности Клиента в получении СКПЭП начинается с описания услуг удостоверяющего центра и порядка их оказания. Агент доводит до сведения Клиента информацию:</w:t>
      </w:r>
    </w:p>
    <w:p w14:paraId="25F9E0E0" w14:textId="77777777" w:rsidR="00082771" w:rsidRPr="00286FC8" w:rsidRDefault="00082771" w:rsidP="00082771">
      <w:pPr>
        <w:widowControl w:val="0"/>
        <w:numPr>
          <w:ilvl w:val="0"/>
          <w:numId w:val="5"/>
        </w:numPr>
        <w:suppressAutoHyphens/>
        <w:spacing w:after="0" w:line="100" w:lineRule="atLeast"/>
        <w:jc w:val="both"/>
        <w:rPr>
          <w:rFonts w:ascii="Times New Roman" w:hAnsi="Times New Roman"/>
          <w:sz w:val="24"/>
          <w:lang w:eastAsia="zh-CN"/>
        </w:rPr>
      </w:pPr>
      <w:r w:rsidRPr="00286FC8">
        <w:rPr>
          <w:rFonts w:ascii="Times New Roman" w:hAnsi="Times New Roman"/>
          <w:sz w:val="24"/>
          <w:szCs w:val="24"/>
          <w:lang w:eastAsia="zh-CN"/>
        </w:rPr>
        <w:t>О требованиях к рабочему месту,</w:t>
      </w:r>
    </w:p>
    <w:p w14:paraId="7E34C9C9" w14:textId="77777777" w:rsidR="00082771" w:rsidRPr="00286FC8" w:rsidRDefault="00082771" w:rsidP="00082771">
      <w:pPr>
        <w:widowControl w:val="0"/>
        <w:numPr>
          <w:ilvl w:val="0"/>
          <w:numId w:val="5"/>
        </w:numPr>
        <w:suppressAutoHyphens/>
        <w:spacing w:after="0" w:line="100" w:lineRule="atLeast"/>
        <w:jc w:val="both"/>
        <w:rPr>
          <w:rFonts w:ascii="Times New Roman" w:hAnsi="Times New Roman"/>
          <w:sz w:val="24"/>
          <w:lang w:eastAsia="zh-CN"/>
        </w:rPr>
      </w:pPr>
      <w:r w:rsidRPr="00286FC8">
        <w:rPr>
          <w:rFonts w:ascii="Times New Roman" w:hAnsi="Times New Roman"/>
          <w:sz w:val="24"/>
          <w:szCs w:val="24"/>
          <w:lang w:eastAsia="zh-CN"/>
        </w:rPr>
        <w:t>Перечне необходимых документов,</w:t>
      </w:r>
    </w:p>
    <w:p w14:paraId="4A2E311C" w14:textId="77777777" w:rsidR="00082771" w:rsidRPr="00286FC8" w:rsidRDefault="00082771" w:rsidP="00082771">
      <w:pPr>
        <w:widowControl w:val="0"/>
        <w:numPr>
          <w:ilvl w:val="0"/>
          <w:numId w:val="5"/>
        </w:numPr>
        <w:suppressAutoHyphens/>
        <w:spacing w:after="0" w:line="100" w:lineRule="atLeast"/>
        <w:jc w:val="both"/>
        <w:rPr>
          <w:rFonts w:ascii="Times New Roman" w:hAnsi="Times New Roman"/>
          <w:sz w:val="24"/>
          <w:lang w:eastAsia="zh-CN"/>
        </w:rPr>
      </w:pPr>
      <w:r w:rsidRPr="00286FC8">
        <w:rPr>
          <w:rFonts w:ascii="Times New Roman" w:hAnsi="Times New Roman"/>
          <w:sz w:val="24"/>
          <w:szCs w:val="24"/>
          <w:lang w:eastAsia="zh-CN"/>
        </w:rPr>
        <w:t>Стоимости (Прайс),</w:t>
      </w:r>
    </w:p>
    <w:p w14:paraId="691EDA35" w14:textId="77777777" w:rsidR="00082771" w:rsidRPr="00286FC8" w:rsidRDefault="00082771" w:rsidP="00082771">
      <w:pPr>
        <w:widowControl w:val="0"/>
        <w:numPr>
          <w:ilvl w:val="0"/>
          <w:numId w:val="5"/>
        </w:numPr>
        <w:suppressAutoHyphens/>
        <w:spacing w:after="0" w:line="100" w:lineRule="atLeast"/>
        <w:jc w:val="both"/>
        <w:rPr>
          <w:rFonts w:ascii="Times New Roman" w:hAnsi="Times New Roman"/>
          <w:sz w:val="24"/>
          <w:lang w:eastAsia="zh-CN"/>
        </w:rPr>
      </w:pPr>
      <w:r w:rsidRPr="00286FC8">
        <w:rPr>
          <w:rFonts w:ascii="Times New Roman" w:hAnsi="Times New Roman"/>
          <w:sz w:val="24"/>
          <w:szCs w:val="24"/>
          <w:lang w:eastAsia="zh-CN"/>
        </w:rPr>
        <w:t>Порядок оплаты услуг УЦ,</w:t>
      </w:r>
    </w:p>
    <w:p w14:paraId="5FA617B1" w14:textId="77777777" w:rsidR="00082771" w:rsidRPr="00286FC8" w:rsidRDefault="00082771" w:rsidP="00082771">
      <w:pPr>
        <w:widowControl w:val="0"/>
        <w:numPr>
          <w:ilvl w:val="0"/>
          <w:numId w:val="5"/>
        </w:numPr>
        <w:suppressAutoHyphens/>
        <w:spacing w:after="0" w:line="100" w:lineRule="atLeast"/>
        <w:jc w:val="both"/>
        <w:rPr>
          <w:rFonts w:ascii="Times New Roman" w:hAnsi="Times New Roman"/>
          <w:sz w:val="24"/>
          <w:lang w:eastAsia="zh-CN"/>
        </w:rPr>
      </w:pPr>
      <w:r w:rsidRPr="00286FC8">
        <w:rPr>
          <w:rFonts w:ascii="Times New Roman" w:hAnsi="Times New Roman"/>
          <w:sz w:val="24"/>
          <w:szCs w:val="24"/>
          <w:lang w:eastAsia="zh-CN"/>
        </w:rPr>
        <w:t>Порядок оказания услуг УЦ.</w:t>
      </w:r>
    </w:p>
    <w:p w14:paraId="01E7C57C" w14:textId="77777777" w:rsidR="00082771" w:rsidRPr="00286FC8" w:rsidRDefault="00082771" w:rsidP="00082771">
      <w:pPr>
        <w:widowControl w:val="0"/>
        <w:suppressAutoHyphens/>
        <w:spacing w:after="0" w:line="100" w:lineRule="atLeast"/>
        <w:ind w:firstLine="567"/>
        <w:jc w:val="both"/>
        <w:rPr>
          <w:rFonts w:ascii="Times New Roman" w:hAnsi="Times New Roman"/>
          <w:sz w:val="24"/>
          <w:szCs w:val="24"/>
          <w:lang w:eastAsia="zh-CN"/>
        </w:rPr>
      </w:pPr>
    </w:p>
    <w:p w14:paraId="338FD3E7" w14:textId="77777777" w:rsidR="00082771" w:rsidRPr="00286FC8" w:rsidRDefault="00082771" w:rsidP="00082771">
      <w:pPr>
        <w:widowControl w:val="0"/>
        <w:numPr>
          <w:ilvl w:val="0"/>
          <w:numId w:val="6"/>
        </w:numPr>
        <w:suppressAutoHyphens/>
        <w:spacing w:after="0" w:line="100" w:lineRule="atLeast"/>
        <w:jc w:val="both"/>
        <w:rPr>
          <w:rFonts w:ascii="Times New Roman" w:hAnsi="Times New Roman"/>
          <w:sz w:val="24"/>
          <w:lang w:eastAsia="zh-CN"/>
        </w:rPr>
      </w:pPr>
      <w:r w:rsidRPr="00286FC8">
        <w:rPr>
          <w:rFonts w:ascii="Times New Roman" w:hAnsi="Times New Roman"/>
          <w:b/>
          <w:sz w:val="24"/>
          <w:szCs w:val="24"/>
          <w:u w:val="single"/>
          <w:lang w:eastAsia="zh-CN"/>
        </w:rPr>
        <w:t>Требования к рабочему месту Клиента:</w:t>
      </w:r>
    </w:p>
    <w:p w14:paraId="2FC1250E" w14:textId="77777777" w:rsidR="00082771" w:rsidRPr="00286FC8" w:rsidRDefault="00082771" w:rsidP="00082771">
      <w:pPr>
        <w:widowControl w:val="0"/>
        <w:suppressAutoHyphens/>
        <w:spacing w:after="0" w:line="100" w:lineRule="atLeast"/>
        <w:ind w:left="1080"/>
        <w:jc w:val="both"/>
        <w:rPr>
          <w:rFonts w:ascii="Times New Roman" w:hAnsi="Times New Roman"/>
          <w:b/>
          <w:sz w:val="24"/>
          <w:szCs w:val="24"/>
          <w:u w:val="single"/>
          <w:lang w:eastAsia="zh-CN"/>
        </w:rPr>
      </w:pPr>
    </w:p>
    <w:p w14:paraId="1FB7564A" w14:textId="77777777" w:rsidR="00082771" w:rsidRPr="00286FC8" w:rsidRDefault="00082771" w:rsidP="00082771">
      <w:pPr>
        <w:widowControl w:val="0"/>
        <w:suppressAutoHyphens/>
        <w:spacing w:after="0" w:line="100" w:lineRule="atLeast"/>
        <w:ind w:left="1080"/>
        <w:jc w:val="both"/>
        <w:rPr>
          <w:rFonts w:ascii="Times New Roman" w:hAnsi="Times New Roman"/>
          <w:sz w:val="24"/>
          <w:szCs w:val="24"/>
          <w:lang w:eastAsia="zh-CN"/>
        </w:rPr>
      </w:pPr>
      <w:r w:rsidRPr="00286FC8">
        <w:rPr>
          <w:rFonts w:ascii="Times New Roman" w:hAnsi="Times New Roman"/>
          <w:sz w:val="24"/>
          <w:szCs w:val="24"/>
          <w:lang w:eastAsia="zh-CN"/>
        </w:rPr>
        <w:t>Клиенту из личного кабинета предоставляется возможность проверки рабочего места и в случае необходимости скачать требуемое ПО.</w:t>
      </w:r>
    </w:p>
    <w:p w14:paraId="5776244E" w14:textId="77777777" w:rsidR="00082771" w:rsidRPr="00286FC8" w:rsidRDefault="00082771" w:rsidP="00082771">
      <w:pPr>
        <w:autoSpaceDE w:val="0"/>
        <w:spacing w:after="0" w:line="240" w:lineRule="auto"/>
        <w:ind w:left="142"/>
        <w:rPr>
          <w:rFonts w:ascii="Times New Roman" w:hAnsi="Times New Roman"/>
          <w:color w:val="auto"/>
          <w:sz w:val="20"/>
          <w:lang w:eastAsia="zh-CN"/>
        </w:rPr>
      </w:pPr>
      <w:r w:rsidRPr="00286FC8">
        <w:rPr>
          <w:rFonts w:ascii="Times New Roman" w:hAnsi="Times New Roman"/>
          <w:color w:val="auto"/>
          <w:sz w:val="24"/>
          <w:szCs w:val="24"/>
        </w:rPr>
        <w:t xml:space="preserve"> </w:t>
      </w:r>
    </w:p>
    <w:p w14:paraId="6A5BB2DA" w14:textId="77777777" w:rsidR="00082771" w:rsidRPr="00286FC8" w:rsidRDefault="00082771" w:rsidP="00082771">
      <w:pPr>
        <w:widowControl w:val="0"/>
        <w:suppressAutoHyphens/>
        <w:spacing w:after="0" w:line="240" w:lineRule="auto"/>
        <w:ind w:firstLine="720"/>
        <w:jc w:val="both"/>
        <w:rPr>
          <w:rFonts w:ascii="Times New Roman" w:eastAsia="Andale Sans UI" w:hAnsi="Times New Roman"/>
          <w:b/>
          <w:color w:val="auto"/>
          <w:kern w:val="1"/>
          <w:sz w:val="24"/>
          <w:szCs w:val="24"/>
          <w:u w:val="single"/>
        </w:rPr>
      </w:pPr>
    </w:p>
    <w:p w14:paraId="5AE95253" w14:textId="77777777" w:rsidR="00082771" w:rsidRPr="00286FC8" w:rsidRDefault="00082771" w:rsidP="00082771">
      <w:pPr>
        <w:widowControl w:val="0"/>
        <w:numPr>
          <w:ilvl w:val="0"/>
          <w:numId w:val="6"/>
        </w:numPr>
        <w:suppressAutoHyphens/>
        <w:spacing w:after="0" w:line="240" w:lineRule="auto"/>
        <w:jc w:val="both"/>
        <w:rPr>
          <w:rFonts w:ascii="Times New Roman" w:eastAsia="Andale Sans UI" w:hAnsi="Times New Roman"/>
          <w:b/>
          <w:color w:val="auto"/>
          <w:kern w:val="1"/>
          <w:sz w:val="24"/>
          <w:szCs w:val="24"/>
          <w:u w:val="single"/>
        </w:rPr>
      </w:pPr>
      <w:r w:rsidRPr="00286FC8">
        <w:rPr>
          <w:rFonts w:ascii="Times New Roman" w:eastAsia="Andale Sans UI" w:hAnsi="Times New Roman"/>
          <w:b/>
          <w:color w:val="auto"/>
          <w:kern w:val="1"/>
          <w:sz w:val="24"/>
          <w:szCs w:val="24"/>
          <w:u w:val="single"/>
        </w:rPr>
        <w:t>Перечень необходимых документов</w:t>
      </w:r>
    </w:p>
    <w:p w14:paraId="44082107" w14:textId="77777777" w:rsidR="00082771" w:rsidRPr="00286FC8" w:rsidRDefault="00082771" w:rsidP="00082771">
      <w:pPr>
        <w:widowControl w:val="0"/>
        <w:suppressAutoHyphens/>
        <w:spacing w:after="0" w:line="240" w:lineRule="auto"/>
        <w:ind w:left="1080"/>
        <w:jc w:val="both"/>
        <w:rPr>
          <w:rFonts w:ascii="Times New Roman" w:eastAsia="Andale Sans UI" w:hAnsi="Times New Roman"/>
          <w:b/>
          <w:color w:val="auto"/>
          <w:kern w:val="1"/>
          <w:sz w:val="24"/>
          <w:szCs w:val="24"/>
          <w:u w:val="single"/>
        </w:rPr>
      </w:pPr>
    </w:p>
    <w:p w14:paraId="06E7F272" w14:textId="77777777" w:rsidR="00082771" w:rsidRPr="00286FC8" w:rsidRDefault="00082771" w:rsidP="00082771">
      <w:pPr>
        <w:widowControl w:val="0"/>
        <w:suppressAutoHyphens/>
        <w:spacing w:after="0" w:line="240" w:lineRule="auto"/>
        <w:jc w:val="both"/>
        <w:rPr>
          <w:rFonts w:ascii="Times New Roman" w:hAnsi="Times New Roman"/>
          <w:color w:val="auto"/>
          <w:sz w:val="24"/>
          <w:szCs w:val="24"/>
          <w:lang w:eastAsia="zh-CN"/>
        </w:rPr>
      </w:pPr>
      <w:r w:rsidRPr="00286FC8">
        <w:rPr>
          <w:rFonts w:ascii="Times New Roman" w:eastAsia="Andale Sans UI" w:hAnsi="Times New Roman"/>
          <w:color w:val="auto"/>
          <w:kern w:val="1"/>
          <w:sz w:val="24"/>
          <w:szCs w:val="24"/>
        </w:rPr>
        <w:tab/>
        <w:t>Агент информирует о перечне необходимых документов для изготовления СКПЭП, в зависимости от вида СКПЭП.</w:t>
      </w:r>
    </w:p>
    <w:p w14:paraId="0B4CBE48" w14:textId="77777777" w:rsidR="00082771" w:rsidRPr="00286FC8" w:rsidRDefault="00082771" w:rsidP="00082771">
      <w:pPr>
        <w:widowControl w:val="0"/>
        <w:suppressAutoHyphens/>
        <w:spacing w:after="0" w:line="240" w:lineRule="auto"/>
        <w:rPr>
          <w:rFonts w:ascii="Times New Roman" w:hAnsi="Times New Roman"/>
          <w:color w:val="auto"/>
          <w:sz w:val="24"/>
          <w:szCs w:val="24"/>
          <w:lang w:eastAsia="zh-CN"/>
        </w:rPr>
      </w:pPr>
      <w:r w:rsidRPr="00286FC8">
        <w:rPr>
          <w:rFonts w:ascii="Times New Roman" w:hAnsi="Times New Roman"/>
          <w:color w:val="auto"/>
          <w:sz w:val="20"/>
          <w:lang w:eastAsia="zh-CN"/>
        </w:rPr>
        <w:tab/>
      </w:r>
      <w:r w:rsidRPr="00286FC8">
        <w:rPr>
          <w:rFonts w:ascii="Times New Roman" w:hAnsi="Times New Roman"/>
          <w:color w:val="auto"/>
          <w:sz w:val="24"/>
          <w:szCs w:val="24"/>
          <w:lang w:eastAsia="zh-CN"/>
        </w:rPr>
        <w:t xml:space="preserve">Заявка на подключение. </w:t>
      </w:r>
    </w:p>
    <w:p w14:paraId="1A2C92D8" w14:textId="77777777" w:rsidR="00082771" w:rsidRPr="00286FC8" w:rsidRDefault="00082771" w:rsidP="00082771">
      <w:pPr>
        <w:widowControl w:val="0"/>
        <w:suppressAutoHyphens/>
        <w:spacing w:after="0" w:line="240" w:lineRule="auto"/>
        <w:rPr>
          <w:rFonts w:ascii="Times New Roman" w:hAnsi="Times New Roman"/>
          <w:color w:val="auto"/>
          <w:sz w:val="24"/>
          <w:szCs w:val="24"/>
          <w:lang w:eastAsia="zh-CN"/>
        </w:rPr>
      </w:pPr>
    </w:p>
    <w:p w14:paraId="3B0A3545" w14:textId="77777777" w:rsidR="00082771" w:rsidRPr="00286FC8" w:rsidRDefault="00082771" w:rsidP="00082771">
      <w:pPr>
        <w:widowControl w:val="0"/>
        <w:suppressAutoHyphens/>
        <w:spacing w:after="0" w:line="240" w:lineRule="auto"/>
        <w:rPr>
          <w:rFonts w:ascii="Times New Roman" w:eastAsia="Andale Sans UI" w:hAnsi="Times New Roman"/>
          <w:b/>
          <w:color w:val="auto"/>
          <w:kern w:val="1"/>
          <w:sz w:val="24"/>
          <w:szCs w:val="24"/>
          <w:u w:val="single"/>
        </w:rPr>
      </w:pPr>
      <w:r w:rsidRPr="00286FC8">
        <w:rPr>
          <w:rFonts w:ascii="Times New Roman" w:eastAsia="Andale Sans UI" w:hAnsi="Times New Roman"/>
          <w:b/>
          <w:color w:val="auto"/>
          <w:kern w:val="1"/>
          <w:sz w:val="24"/>
          <w:szCs w:val="24"/>
          <w:u w:val="single"/>
        </w:rPr>
        <w:t>Стоимость товаров/услуг</w:t>
      </w:r>
    </w:p>
    <w:p w14:paraId="11AA78E0" w14:textId="77777777" w:rsidR="00082771" w:rsidRPr="00286FC8" w:rsidRDefault="00082771" w:rsidP="00082771">
      <w:pPr>
        <w:widowControl w:val="0"/>
        <w:suppressAutoHyphens/>
        <w:spacing w:after="0" w:line="240" w:lineRule="auto"/>
        <w:ind w:left="1080"/>
        <w:jc w:val="both"/>
        <w:rPr>
          <w:rFonts w:ascii="Times New Roman" w:eastAsia="Andale Sans UI" w:hAnsi="Times New Roman"/>
          <w:b/>
          <w:color w:val="auto"/>
          <w:kern w:val="1"/>
          <w:sz w:val="24"/>
          <w:szCs w:val="24"/>
          <w:u w:val="single"/>
        </w:rPr>
      </w:pPr>
      <w:r w:rsidRPr="00286FC8">
        <w:rPr>
          <w:rFonts w:ascii="Times New Roman" w:eastAsia="Andale Sans UI" w:hAnsi="Times New Roman"/>
          <w:b/>
          <w:color w:val="auto"/>
          <w:kern w:val="1"/>
          <w:sz w:val="24"/>
          <w:szCs w:val="24"/>
          <w:u w:val="single"/>
        </w:rPr>
        <w:t xml:space="preserve"> </w:t>
      </w:r>
    </w:p>
    <w:p w14:paraId="53EBF6ED" w14:textId="77777777" w:rsidR="00082771" w:rsidRPr="00286FC8" w:rsidRDefault="00082771" w:rsidP="00082771">
      <w:pPr>
        <w:widowControl w:val="0"/>
        <w:suppressAutoHyphens/>
        <w:spacing w:after="0" w:line="240" w:lineRule="auto"/>
        <w:ind w:firstLine="1080"/>
        <w:jc w:val="both"/>
        <w:rPr>
          <w:rFonts w:ascii="Times New Roman" w:eastAsia="Andale Sans UI" w:hAnsi="Times New Roman"/>
          <w:color w:val="auto"/>
          <w:kern w:val="1"/>
          <w:sz w:val="24"/>
          <w:szCs w:val="24"/>
        </w:rPr>
      </w:pPr>
      <w:r w:rsidRPr="00286FC8">
        <w:rPr>
          <w:rFonts w:ascii="Times New Roman" w:eastAsia="Andale Sans UI" w:hAnsi="Times New Roman"/>
          <w:color w:val="auto"/>
          <w:kern w:val="1"/>
          <w:sz w:val="24"/>
          <w:szCs w:val="24"/>
        </w:rPr>
        <w:t xml:space="preserve">Агент предоставляет информацию по стоимости товаров и услуг, согласно Прайс –Листа. </w:t>
      </w:r>
    </w:p>
    <w:p w14:paraId="1E6CBBDD" w14:textId="77777777" w:rsidR="00082771" w:rsidRPr="00286FC8" w:rsidRDefault="00082771" w:rsidP="00082771">
      <w:pPr>
        <w:widowControl w:val="0"/>
        <w:suppressAutoHyphens/>
        <w:spacing w:after="0" w:line="240" w:lineRule="auto"/>
        <w:ind w:firstLine="1080"/>
        <w:jc w:val="both"/>
        <w:rPr>
          <w:rFonts w:ascii="Times New Roman" w:eastAsia="Andale Sans UI" w:hAnsi="Times New Roman"/>
          <w:color w:val="auto"/>
          <w:kern w:val="1"/>
          <w:sz w:val="24"/>
          <w:szCs w:val="24"/>
        </w:rPr>
      </w:pPr>
    </w:p>
    <w:p w14:paraId="4C6FD7FD" w14:textId="77777777" w:rsidR="00082771" w:rsidRPr="00286FC8" w:rsidRDefault="00082771" w:rsidP="00082771">
      <w:pPr>
        <w:widowControl w:val="0"/>
        <w:numPr>
          <w:ilvl w:val="0"/>
          <w:numId w:val="6"/>
        </w:numPr>
        <w:suppressAutoHyphens/>
        <w:spacing w:after="0" w:line="240" w:lineRule="auto"/>
        <w:jc w:val="both"/>
        <w:rPr>
          <w:rFonts w:ascii="Times New Roman" w:eastAsia="Andale Sans UI" w:hAnsi="Times New Roman"/>
          <w:b/>
          <w:color w:val="auto"/>
          <w:kern w:val="1"/>
          <w:sz w:val="24"/>
          <w:szCs w:val="24"/>
          <w:u w:val="single"/>
        </w:rPr>
      </w:pPr>
      <w:r w:rsidRPr="00286FC8">
        <w:rPr>
          <w:rFonts w:ascii="Times New Roman" w:eastAsia="Andale Sans UI" w:hAnsi="Times New Roman"/>
          <w:b/>
          <w:color w:val="auto"/>
          <w:kern w:val="1"/>
          <w:sz w:val="24"/>
          <w:szCs w:val="24"/>
          <w:u w:val="single"/>
        </w:rPr>
        <w:t>Порядок оплаты услуг</w:t>
      </w:r>
    </w:p>
    <w:p w14:paraId="79BDE26B" w14:textId="77777777" w:rsidR="00082771" w:rsidRPr="00286FC8" w:rsidRDefault="00082771" w:rsidP="00082771">
      <w:pPr>
        <w:widowControl w:val="0"/>
        <w:suppressAutoHyphens/>
        <w:spacing w:after="0" w:line="240" w:lineRule="auto"/>
        <w:ind w:left="1080"/>
        <w:jc w:val="both"/>
        <w:rPr>
          <w:rFonts w:ascii="Times New Roman" w:eastAsia="Andale Sans UI" w:hAnsi="Times New Roman"/>
          <w:b/>
          <w:color w:val="auto"/>
          <w:kern w:val="1"/>
          <w:sz w:val="24"/>
          <w:szCs w:val="24"/>
          <w:u w:val="single"/>
        </w:rPr>
      </w:pPr>
      <w:r w:rsidRPr="00286FC8">
        <w:rPr>
          <w:rFonts w:ascii="Times New Roman" w:eastAsia="Andale Sans UI" w:hAnsi="Times New Roman"/>
          <w:b/>
          <w:color w:val="auto"/>
          <w:kern w:val="1"/>
          <w:sz w:val="24"/>
          <w:szCs w:val="24"/>
          <w:u w:val="single"/>
        </w:rPr>
        <w:t xml:space="preserve"> </w:t>
      </w:r>
    </w:p>
    <w:p w14:paraId="04A41717" w14:textId="77777777" w:rsidR="00082771" w:rsidRPr="00286FC8" w:rsidRDefault="00082771" w:rsidP="00082771">
      <w:pPr>
        <w:widowControl w:val="0"/>
        <w:suppressAutoHyphens/>
        <w:spacing w:after="0" w:line="240" w:lineRule="auto"/>
        <w:ind w:firstLine="1080"/>
        <w:jc w:val="both"/>
        <w:rPr>
          <w:rFonts w:ascii="Times New Roman" w:eastAsia="Andale Sans UI" w:hAnsi="Times New Roman"/>
          <w:color w:val="auto"/>
          <w:kern w:val="1"/>
          <w:sz w:val="24"/>
          <w:szCs w:val="24"/>
        </w:rPr>
      </w:pPr>
      <w:r w:rsidRPr="00286FC8">
        <w:rPr>
          <w:rFonts w:ascii="Times New Roman" w:eastAsia="Andale Sans UI" w:hAnsi="Times New Roman"/>
          <w:color w:val="auto"/>
          <w:kern w:val="1"/>
          <w:sz w:val="24"/>
          <w:szCs w:val="24"/>
        </w:rPr>
        <w:t>Агент на основании выбранного Тарифа формирует Заказ и предоставляет Счет Клиенту. Клиент оплачивает услуги за Товар/Услуги и  получает доступ в Личный кабинет Портала СЭД.</w:t>
      </w:r>
    </w:p>
    <w:p w14:paraId="26167658" w14:textId="77777777" w:rsidR="00082771" w:rsidRPr="00286FC8" w:rsidRDefault="00082771" w:rsidP="00082771">
      <w:pPr>
        <w:widowControl w:val="0"/>
        <w:suppressAutoHyphens/>
        <w:spacing w:after="0" w:line="240" w:lineRule="auto"/>
        <w:ind w:firstLine="1080"/>
        <w:jc w:val="both"/>
        <w:rPr>
          <w:rFonts w:ascii="Times New Roman" w:eastAsia="Andale Sans UI" w:hAnsi="Times New Roman"/>
          <w:color w:val="auto"/>
          <w:kern w:val="1"/>
          <w:sz w:val="24"/>
          <w:szCs w:val="24"/>
        </w:rPr>
      </w:pPr>
    </w:p>
    <w:p w14:paraId="46C6CF28" w14:textId="77777777" w:rsidR="00082771" w:rsidRPr="00286FC8" w:rsidRDefault="00082771" w:rsidP="00082771">
      <w:pPr>
        <w:widowControl w:val="0"/>
        <w:numPr>
          <w:ilvl w:val="0"/>
          <w:numId w:val="6"/>
        </w:numPr>
        <w:suppressAutoHyphens/>
        <w:spacing w:after="0" w:line="240" w:lineRule="auto"/>
        <w:jc w:val="both"/>
        <w:rPr>
          <w:rFonts w:ascii="Times New Roman" w:eastAsia="Andale Sans UI" w:hAnsi="Times New Roman"/>
          <w:b/>
          <w:color w:val="auto"/>
          <w:kern w:val="1"/>
          <w:sz w:val="24"/>
          <w:szCs w:val="24"/>
          <w:u w:val="single"/>
        </w:rPr>
      </w:pPr>
      <w:r w:rsidRPr="00286FC8">
        <w:rPr>
          <w:rFonts w:ascii="Times New Roman" w:eastAsia="Andale Sans UI" w:hAnsi="Times New Roman"/>
          <w:b/>
          <w:color w:val="auto"/>
          <w:kern w:val="1"/>
          <w:sz w:val="24"/>
          <w:szCs w:val="24"/>
          <w:u w:val="single"/>
        </w:rPr>
        <w:t>Порядок оказания услуг УЦ</w:t>
      </w:r>
    </w:p>
    <w:p w14:paraId="54060C6B" w14:textId="77777777" w:rsidR="00082771" w:rsidRPr="00286FC8" w:rsidRDefault="00082771" w:rsidP="00082771">
      <w:pPr>
        <w:widowControl w:val="0"/>
        <w:suppressAutoHyphens/>
        <w:spacing w:after="0" w:line="240" w:lineRule="auto"/>
        <w:ind w:left="1080"/>
        <w:jc w:val="both"/>
        <w:rPr>
          <w:rFonts w:ascii="Times New Roman" w:eastAsia="Andale Sans UI" w:hAnsi="Times New Roman"/>
          <w:b/>
          <w:color w:val="auto"/>
          <w:kern w:val="1"/>
          <w:sz w:val="24"/>
          <w:szCs w:val="24"/>
          <w:u w:val="single"/>
        </w:rPr>
      </w:pPr>
    </w:p>
    <w:p w14:paraId="07174B60" w14:textId="77777777" w:rsidR="00082771" w:rsidRPr="00286FC8" w:rsidRDefault="00082771" w:rsidP="00082771">
      <w:pPr>
        <w:widowControl w:val="0"/>
        <w:suppressAutoHyphens/>
        <w:spacing w:after="0" w:line="240" w:lineRule="auto"/>
        <w:ind w:firstLine="1134"/>
        <w:jc w:val="both"/>
        <w:rPr>
          <w:rFonts w:ascii="Times New Roman" w:eastAsia="Andale Sans UI" w:hAnsi="Times New Roman"/>
          <w:color w:val="auto"/>
          <w:kern w:val="1"/>
          <w:sz w:val="24"/>
          <w:szCs w:val="24"/>
        </w:rPr>
      </w:pPr>
      <w:r w:rsidRPr="00286FC8">
        <w:rPr>
          <w:rFonts w:ascii="Times New Roman" w:eastAsia="Andale Sans UI" w:hAnsi="Times New Roman"/>
          <w:color w:val="auto"/>
          <w:kern w:val="1"/>
          <w:sz w:val="24"/>
          <w:szCs w:val="24"/>
        </w:rPr>
        <w:t xml:space="preserve">Клиент получает доступ в Личный кабинет Портала СЭД для скачивания необходимого программного обеспечения. Телефон технической поддержки __________________________________ с (_________ до __________) </w:t>
      </w:r>
    </w:p>
    <w:p w14:paraId="23B367EF" w14:textId="77777777" w:rsidR="00082771" w:rsidRPr="00286FC8" w:rsidRDefault="00082771" w:rsidP="00082771">
      <w:pPr>
        <w:widowControl w:val="0"/>
        <w:suppressAutoHyphens/>
        <w:spacing w:after="0" w:line="240" w:lineRule="auto"/>
        <w:ind w:firstLine="1134"/>
        <w:jc w:val="both"/>
        <w:rPr>
          <w:rFonts w:ascii="Times New Roman" w:eastAsia="Andale Sans UI" w:hAnsi="Times New Roman"/>
          <w:color w:val="auto"/>
          <w:kern w:val="1"/>
          <w:sz w:val="24"/>
          <w:szCs w:val="24"/>
        </w:rPr>
      </w:pPr>
    </w:p>
    <w:p w14:paraId="34A70F4C" w14:textId="77777777" w:rsidR="00082771" w:rsidRPr="00286FC8" w:rsidRDefault="00082771" w:rsidP="00082771">
      <w:pPr>
        <w:widowControl w:val="0"/>
        <w:suppressAutoHyphens/>
        <w:spacing w:after="0" w:line="240" w:lineRule="auto"/>
        <w:ind w:firstLine="1080"/>
        <w:jc w:val="both"/>
        <w:rPr>
          <w:rFonts w:ascii="Times New Roman" w:eastAsia="Andale Sans UI" w:hAnsi="Times New Roman"/>
          <w:color w:val="auto"/>
          <w:kern w:val="1"/>
          <w:sz w:val="24"/>
          <w:szCs w:val="24"/>
        </w:rPr>
      </w:pPr>
    </w:p>
    <w:p w14:paraId="0802976D" w14:textId="77777777" w:rsidR="00082771" w:rsidRPr="00286FC8" w:rsidRDefault="00082771" w:rsidP="00082771">
      <w:pPr>
        <w:widowControl w:val="0"/>
        <w:suppressAutoHyphens/>
        <w:spacing w:after="0" w:line="240" w:lineRule="auto"/>
        <w:jc w:val="center"/>
        <w:rPr>
          <w:rFonts w:ascii="Times New Roman" w:hAnsi="Times New Roman"/>
          <w:b/>
          <w:sz w:val="28"/>
          <w:szCs w:val="28"/>
          <w:lang w:eastAsia="zh-CN"/>
        </w:rPr>
      </w:pPr>
    </w:p>
    <w:p w14:paraId="6677E8A4" w14:textId="77777777" w:rsidR="00082771" w:rsidRPr="00286FC8" w:rsidRDefault="00082771" w:rsidP="00082771">
      <w:pPr>
        <w:widowControl w:val="0"/>
        <w:suppressAutoHyphens/>
        <w:spacing w:after="0" w:line="240" w:lineRule="auto"/>
        <w:jc w:val="center"/>
        <w:rPr>
          <w:rFonts w:ascii="Times New Roman" w:hAnsi="Times New Roman"/>
          <w:b/>
          <w:sz w:val="28"/>
          <w:szCs w:val="28"/>
          <w:lang w:eastAsia="zh-CN"/>
        </w:rPr>
      </w:pPr>
      <w:r w:rsidRPr="00286FC8">
        <w:rPr>
          <w:rFonts w:ascii="Times New Roman" w:hAnsi="Times New Roman"/>
          <w:b/>
          <w:sz w:val="28"/>
          <w:szCs w:val="28"/>
          <w:lang w:eastAsia="zh-CN"/>
        </w:rPr>
        <w:t>4.Пошаговое описание.</w:t>
      </w:r>
    </w:p>
    <w:p w14:paraId="2124D6B0" w14:textId="77777777" w:rsidR="00082771" w:rsidRPr="00286FC8" w:rsidRDefault="00082771" w:rsidP="00082771">
      <w:pPr>
        <w:widowControl w:val="0"/>
        <w:suppressAutoHyphens/>
        <w:spacing w:after="0" w:line="240" w:lineRule="auto"/>
        <w:jc w:val="center"/>
        <w:rPr>
          <w:rFonts w:ascii="Times New Roman" w:hAnsi="Times New Roman"/>
          <w:b/>
          <w:sz w:val="28"/>
          <w:szCs w:val="28"/>
          <w:lang w:eastAsia="zh-CN"/>
        </w:rPr>
      </w:pPr>
    </w:p>
    <w:p w14:paraId="1D4CE220" w14:textId="77777777" w:rsidR="00082771" w:rsidRPr="00286FC8" w:rsidRDefault="00082771" w:rsidP="00082771">
      <w:pPr>
        <w:widowControl w:val="0"/>
        <w:numPr>
          <w:ilvl w:val="0"/>
          <w:numId w:val="7"/>
        </w:numPr>
        <w:suppressAutoHyphens/>
        <w:spacing w:after="0" w:line="240" w:lineRule="auto"/>
        <w:ind w:left="0" w:firstLine="720"/>
        <w:jc w:val="both"/>
        <w:rPr>
          <w:rFonts w:ascii="Times New Roman" w:hAnsi="Times New Roman"/>
          <w:sz w:val="24"/>
          <w:szCs w:val="24"/>
          <w:lang w:eastAsia="zh-CN"/>
        </w:rPr>
      </w:pPr>
      <w:r w:rsidRPr="00286FC8">
        <w:rPr>
          <w:rFonts w:ascii="Times New Roman" w:hAnsi="Times New Roman"/>
          <w:sz w:val="24"/>
          <w:szCs w:val="24"/>
          <w:lang w:eastAsia="zh-CN"/>
        </w:rPr>
        <w:t>Агент получает доступ в Личный кабинет (ЛК) Портала СЭД. На данном портале происходит вся работа Агента.</w:t>
      </w:r>
    </w:p>
    <w:p w14:paraId="298BA457" w14:textId="77777777" w:rsidR="00082771" w:rsidRPr="00286FC8" w:rsidRDefault="00082771" w:rsidP="00082771">
      <w:pPr>
        <w:widowControl w:val="0"/>
        <w:numPr>
          <w:ilvl w:val="0"/>
          <w:numId w:val="7"/>
        </w:numPr>
        <w:suppressAutoHyphens/>
        <w:spacing w:after="0" w:line="240" w:lineRule="auto"/>
        <w:ind w:left="0" w:firstLine="720"/>
        <w:jc w:val="both"/>
        <w:rPr>
          <w:rFonts w:ascii="Times New Roman" w:hAnsi="Times New Roman"/>
          <w:sz w:val="24"/>
          <w:szCs w:val="24"/>
          <w:lang w:eastAsia="zh-CN"/>
        </w:rPr>
      </w:pPr>
      <w:r w:rsidRPr="00286FC8">
        <w:rPr>
          <w:rFonts w:ascii="Times New Roman" w:hAnsi="Times New Roman"/>
          <w:sz w:val="24"/>
          <w:szCs w:val="24"/>
          <w:lang w:eastAsia="zh-CN"/>
        </w:rPr>
        <w:t>Агент самостоятельно занимается вводом информации о Клиенте на основании предоставленных Клиентом документов. Дополнительно вводит контактных лиц и телефоны. Прикладывает сканы документов. Проводит идентификацию клиента.</w:t>
      </w:r>
    </w:p>
    <w:p w14:paraId="6D2C78B7" w14:textId="77777777" w:rsidR="00082771" w:rsidRPr="00286FC8" w:rsidRDefault="00082771" w:rsidP="00082771">
      <w:pPr>
        <w:widowControl w:val="0"/>
        <w:numPr>
          <w:ilvl w:val="0"/>
          <w:numId w:val="7"/>
        </w:numPr>
        <w:suppressAutoHyphens/>
        <w:spacing w:after="0" w:line="240" w:lineRule="auto"/>
        <w:jc w:val="both"/>
        <w:rPr>
          <w:rFonts w:ascii="Times New Roman" w:hAnsi="Times New Roman"/>
          <w:sz w:val="24"/>
          <w:szCs w:val="24"/>
          <w:lang w:eastAsia="zh-CN"/>
        </w:rPr>
      </w:pPr>
      <w:r w:rsidRPr="00286FC8">
        <w:rPr>
          <w:rFonts w:ascii="Times New Roman" w:hAnsi="Times New Roman"/>
          <w:sz w:val="24"/>
          <w:szCs w:val="24"/>
          <w:lang w:eastAsia="zh-CN"/>
        </w:rPr>
        <w:t>Формирует в ЛК заказ услуг/товаров по Клиенту.</w:t>
      </w:r>
    </w:p>
    <w:p w14:paraId="5E1FFFE3" w14:textId="77777777" w:rsidR="00082771" w:rsidRPr="00286FC8" w:rsidRDefault="00082771" w:rsidP="00082771">
      <w:pPr>
        <w:widowControl w:val="0"/>
        <w:numPr>
          <w:ilvl w:val="0"/>
          <w:numId w:val="7"/>
        </w:numPr>
        <w:suppressAutoHyphens/>
        <w:spacing w:after="0" w:line="240" w:lineRule="auto"/>
        <w:jc w:val="both"/>
        <w:rPr>
          <w:rFonts w:ascii="Times New Roman" w:hAnsi="Times New Roman"/>
          <w:sz w:val="24"/>
          <w:szCs w:val="24"/>
          <w:lang w:eastAsia="zh-CN"/>
        </w:rPr>
      </w:pPr>
      <w:r w:rsidRPr="00286FC8">
        <w:rPr>
          <w:rFonts w:ascii="Times New Roman" w:hAnsi="Times New Roman"/>
          <w:sz w:val="24"/>
          <w:szCs w:val="24"/>
          <w:lang w:eastAsia="zh-CN"/>
        </w:rPr>
        <w:t>Удостоверяющий Центр на основании Заказа формирует Счет и прикладывает в ЛК.</w:t>
      </w:r>
    </w:p>
    <w:p w14:paraId="0CA8879A" w14:textId="77777777" w:rsidR="00082771" w:rsidRPr="00286FC8" w:rsidRDefault="00082771" w:rsidP="00082771">
      <w:pPr>
        <w:widowControl w:val="0"/>
        <w:numPr>
          <w:ilvl w:val="0"/>
          <w:numId w:val="7"/>
        </w:numPr>
        <w:suppressAutoHyphens/>
        <w:spacing w:after="0" w:line="240" w:lineRule="auto"/>
        <w:jc w:val="both"/>
        <w:rPr>
          <w:rFonts w:ascii="Times New Roman" w:hAnsi="Times New Roman"/>
          <w:sz w:val="24"/>
          <w:szCs w:val="24"/>
          <w:lang w:eastAsia="zh-CN"/>
        </w:rPr>
      </w:pPr>
      <w:r w:rsidRPr="00286FC8">
        <w:rPr>
          <w:rFonts w:ascii="Times New Roman" w:hAnsi="Times New Roman"/>
          <w:sz w:val="24"/>
          <w:szCs w:val="24"/>
          <w:lang w:eastAsia="zh-CN"/>
        </w:rPr>
        <w:t>Агент предоставляет счет Клиенту</w:t>
      </w:r>
    </w:p>
    <w:p w14:paraId="3866D425" w14:textId="77777777" w:rsidR="00082771" w:rsidRPr="00286FC8" w:rsidRDefault="00082771" w:rsidP="00082771">
      <w:pPr>
        <w:widowControl w:val="0"/>
        <w:numPr>
          <w:ilvl w:val="0"/>
          <w:numId w:val="7"/>
        </w:numPr>
        <w:suppressAutoHyphens/>
        <w:spacing w:after="0" w:line="240" w:lineRule="auto"/>
        <w:ind w:left="0" w:firstLine="720"/>
        <w:jc w:val="both"/>
        <w:rPr>
          <w:rFonts w:ascii="Times New Roman" w:hAnsi="Times New Roman"/>
          <w:sz w:val="24"/>
          <w:szCs w:val="24"/>
          <w:lang w:eastAsia="zh-CN"/>
        </w:rPr>
      </w:pPr>
      <w:r w:rsidRPr="00286FC8">
        <w:rPr>
          <w:rFonts w:ascii="Times New Roman" w:hAnsi="Times New Roman"/>
          <w:sz w:val="24"/>
          <w:szCs w:val="24"/>
          <w:lang w:eastAsia="zh-CN"/>
        </w:rPr>
        <w:lastRenderedPageBreak/>
        <w:t>Удостоверяющий Центр ежедневно к 11-00 по рабочим дням предоставляет информацию по оплаченным счетам. Агент на основании проверенных данных по оплате информирует Клиента о полученной оплате и высылает на указанный эл. адрес информацию по Доступу в Личный кабинет Портала СЭД.</w:t>
      </w:r>
    </w:p>
    <w:p w14:paraId="5BE567EE" w14:textId="77777777" w:rsidR="00082771" w:rsidRPr="00286FC8" w:rsidRDefault="00082771" w:rsidP="00082771">
      <w:pPr>
        <w:widowControl w:val="0"/>
        <w:numPr>
          <w:ilvl w:val="0"/>
          <w:numId w:val="7"/>
        </w:numPr>
        <w:suppressAutoHyphens/>
        <w:spacing w:after="0" w:line="240" w:lineRule="auto"/>
        <w:jc w:val="both"/>
        <w:rPr>
          <w:rFonts w:ascii="Times New Roman" w:hAnsi="Times New Roman"/>
          <w:sz w:val="24"/>
          <w:szCs w:val="24"/>
          <w:lang w:eastAsia="zh-CN"/>
        </w:rPr>
      </w:pPr>
      <w:r w:rsidRPr="00286FC8">
        <w:rPr>
          <w:rFonts w:ascii="Times New Roman" w:hAnsi="Times New Roman"/>
          <w:sz w:val="24"/>
          <w:szCs w:val="24"/>
          <w:lang w:eastAsia="zh-CN"/>
        </w:rPr>
        <w:t>Клиент по указанной информации из Личного Кабинета получает оказанную услугу.</w:t>
      </w:r>
    </w:p>
    <w:p w14:paraId="0AD10329" w14:textId="77777777" w:rsidR="00082771" w:rsidRPr="00286FC8" w:rsidRDefault="00082771" w:rsidP="00082771">
      <w:pPr>
        <w:widowControl w:val="0"/>
        <w:numPr>
          <w:ilvl w:val="0"/>
          <w:numId w:val="7"/>
        </w:numPr>
        <w:suppressAutoHyphens/>
        <w:spacing w:after="0" w:line="240" w:lineRule="auto"/>
        <w:ind w:left="0" w:firstLine="720"/>
        <w:jc w:val="both"/>
        <w:rPr>
          <w:rFonts w:ascii="Times New Roman" w:hAnsi="Times New Roman"/>
          <w:sz w:val="24"/>
          <w:szCs w:val="24"/>
          <w:lang w:eastAsia="zh-CN"/>
        </w:rPr>
      </w:pPr>
      <w:r w:rsidRPr="00286FC8">
        <w:rPr>
          <w:rFonts w:ascii="Times New Roman" w:hAnsi="Times New Roman"/>
          <w:sz w:val="24"/>
          <w:szCs w:val="24"/>
          <w:lang w:eastAsia="zh-CN"/>
        </w:rPr>
        <w:t>Агенту предоставляется по Договору ответственного хранения ключевые носители – токены для передачи Клиенту после оплаты.</w:t>
      </w:r>
    </w:p>
    <w:p w14:paraId="0F72EC60" w14:textId="77777777" w:rsidR="00082771" w:rsidRPr="00286FC8" w:rsidRDefault="00082771" w:rsidP="00082771">
      <w:pPr>
        <w:widowControl w:val="0"/>
        <w:numPr>
          <w:ilvl w:val="0"/>
          <w:numId w:val="7"/>
        </w:numPr>
        <w:suppressAutoHyphens/>
        <w:spacing w:after="0" w:line="240" w:lineRule="auto"/>
        <w:ind w:left="0" w:firstLine="720"/>
        <w:jc w:val="both"/>
        <w:rPr>
          <w:rFonts w:ascii="Times New Roman" w:hAnsi="Times New Roman"/>
          <w:sz w:val="24"/>
          <w:szCs w:val="24"/>
          <w:lang w:eastAsia="zh-CN"/>
        </w:rPr>
      </w:pPr>
      <w:r w:rsidRPr="00286FC8">
        <w:rPr>
          <w:rFonts w:ascii="Times New Roman" w:hAnsi="Times New Roman"/>
          <w:sz w:val="24"/>
          <w:szCs w:val="24"/>
          <w:lang w:eastAsia="zh-CN"/>
        </w:rPr>
        <w:t xml:space="preserve">Агент по окончании месяца отправляет почтой </w:t>
      </w:r>
      <w:proofErr w:type="gramStart"/>
      <w:r w:rsidRPr="00286FC8">
        <w:rPr>
          <w:rFonts w:ascii="Times New Roman" w:hAnsi="Times New Roman"/>
          <w:sz w:val="24"/>
          <w:szCs w:val="24"/>
          <w:lang w:eastAsia="zh-CN"/>
        </w:rPr>
        <w:t>( заказным</w:t>
      </w:r>
      <w:proofErr w:type="gramEnd"/>
      <w:r w:rsidRPr="00286FC8">
        <w:rPr>
          <w:rFonts w:ascii="Times New Roman" w:hAnsi="Times New Roman"/>
          <w:sz w:val="24"/>
          <w:szCs w:val="24"/>
          <w:lang w:eastAsia="zh-CN"/>
        </w:rPr>
        <w:t xml:space="preserve"> письмом) все оригиналы документов по Клиентам с описью</w:t>
      </w:r>
    </w:p>
    <w:p w14:paraId="46E2E65B" w14:textId="77777777" w:rsidR="00082771" w:rsidRPr="00286FC8" w:rsidRDefault="00082771" w:rsidP="00082771">
      <w:pPr>
        <w:widowControl w:val="0"/>
        <w:numPr>
          <w:ilvl w:val="0"/>
          <w:numId w:val="7"/>
        </w:numPr>
        <w:suppressAutoHyphens/>
        <w:spacing w:after="0" w:line="240" w:lineRule="auto"/>
        <w:jc w:val="both"/>
        <w:rPr>
          <w:rFonts w:ascii="Times New Roman" w:hAnsi="Times New Roman"/>
          <w:sz w:val="24"/>
          <w:szCs w:val="24"/>
          <w:lang w:eastAsia="zh-CN"/>
        </w:rPr>
      </w:pPr>
      <w:r w:rsidRPr="00286FC8">
        <w:rPr>
          <w:rFonts w:ascii="Times New Roman" w:hAnsi="Times New Roman"/>
          <w:sz w:val="24"/>
          <w:szCs w:val="24"/>
          <w:lang w:eastAsia="zh-CN"/>
        </w:rPr>
        <w:t>Удостоверяющий Центр и Агент составляют отчет по итогам месяца.</w:t>
      </w:r>
    </w:p>
    <w:p w14:paraId="09AC15D7" w14:textId="77777777" w:rsidR="00082771" w:rsidRPr="00286FC8" w:rsidRDefault="00082771" w:rsidP="00082771">
      <w:pPr>
        <w:widowControl w:val="0"/>
        <w:numPr>
          <w:ilvl w:val="0"/>
          <w:numId w:val="7"/>
        </w:numPr>
        <w:suppressAutoHyphens/>
        <w:spacing w:after="0" w:line="240" w:lineRule="auto"/>
        <w:ind w:left="0" w:firstLine="720"/>
        <w:jc w:val="both"/>
        <w:rPr>
          <w:rFonts w:ascii="Times New Roman" w:hAnsi="Times New Roman"/>
          <w:sz w:val="24"/>
          <w:szCs w:val="24"/>
          <w:lang w:eastAsia="zh-CN"/>
        </w:rPr>
      </w:pPr>
      <w:r w:rsidRPr="00286FC8">
        <w:rPr>
          <w:rFonts w:ascii="Times New Roman" w:hAnsi="Times New Roman"/>
          <w:sz w:val="24"/>
          <w:szCs w:val="24"/>
          <w:lang w:eastAsia="zh-CN"/>
        </w:rPr>
        <w:t>Удостоверяющий Центр проводит выплату Агентского вознаграждения по итогам месяца</w:t>
      </w:r>
    </w:p>
    <w:p w14:paraId="29CE9859" w14:textId="77777777" w:rsidR="00082771" w:rsidRPr="00286FC8" w:rsidRDefault="00082771" w:rsidP="00082771">
      <w:pPr>
        <w:widowControl w:val="0"/>
        <w:suppressAutoHyphens/>
        <w:spacing w:after="0" w:line="240" w:lineRule="auto"/>
        <w:ind w:firstLine="720"/>
        <w:jc w:val="both"/>
        <w:rPr>
          <w:rFonts w:ascii="Times New Roman" w:hAnsi="Times New Roman"/>
          <w:sz w:val="24"/>
          <w:szCs w:val="24"/>
          <w:lang w:eastAsia="zh-CN"/>
        </w:rPr>
      </w:pPr>
      <w:r w:rsidRPr="00286FC8">
        <w:rPr>
          <w:rFonts w:ascii="Times New Roman" w:hAnsi="Times New Roman"/>
          <w:sz w:val="24"/>
          <w:szCs w:val="24"/>
          <w:lang w:eastAsia="zh-CN"/>
        </w:rPr>
        <w:t xml:space="preserve"> </w:t>
      </w:r>
    </w:p>
    <w:p w14:paraId="75B74D7E" w14:textId="77777777" w:rsidR="00082771" w:rsidRPr="00286FC8" w:rsidRDefault="00082771" w:rsidP="00082771">
      <w:pPr>
        <w:widowControl w:val="0"/>
        <w:suppressAutoHyphens/>
        <w:spacing w:after="0" w:line="240" w:lineRule="auto"/>
        <w:ind w:left="1080"/>
        <w:jc w:val="both"/>
        <w:rPr>
          <w:rFonts w:ascii="Times New Roman" w:eastAsia="Andale Sans UI" w:hAnsi="Times New Roman"/>
          <w:color w:val="auto"/>
          <w:kern w:val="1"/>
          <w:sz w:val="24"/>
          <w:szCs w:val="24"/>
        </w:rPr>
      </w:pPr>
    </w:p>
    <w:p w14:paraId="1424DFB3" w14:textId="77777777" w:rsidR="00082771" w:rsidRPr="00286FC8" w:rsidRDefault="00082771" w:rsidP="00082771">
      <w:pPr>
        <w:widowControl w:val="0"/>
        <w:suppressAutoHyphens/>
        <w:spacing w:after="0" w:line="240" w:lineRule="auto"/>
        <w:jc w:val="center"/>
        <w:rPr>
          <w:rFonts w:ascii="Times New Roman" w:hAnsi="Times New Roman"/>
          <w:sz w:val="24"/>
          <w:lang w:eastAsia="zh-CN"/>
        </w:rPr>
      </w:pPr>
      <w:r w:rsidRPr="00286FC8">
        <w:rPr>
          <w:rFonts w:ascii="Times New Roman" w:hAnsi="Times New Roman"/>
          <w:b/>
          <w:sz w:val="28"/>
          <w:szCs w:val="28"/>
          <w:lang w:eastAsia="zh-CN"/>
        </w:rPr>
        <w:t>4.Заключительные положения.</w:t>
      </w:r>
    </w:p>
    <w:p w14:paraId="65A6927E" w14:textId="77777777" w:rsidR="00082771" w:rsidRPr="00286FC8" w:rsidRDefault="00082771" w:rsidP="00082771">
      <w:pPr>
        <w:widowControl w:val="0"/>
        <w:suppressAutoHyphens/>
        <w:spacing w:after="0" w:line="240" w:lineRule="auto"/>
        <w:ind w:firstLine="720"/>
        <w:jc w:val="both"/>
        <w:rPr>
          <w:rFonts w:ascii="Times New Roman" w:hAnsi="Times New Roman"/>
          <w:b/>
          <w:sz w:val="28"/>
          <w:szCs w:val="24"/>
          <w:lang w:eastAsia="zh-CN"/>
        </w:rPr>
      </w:pPr>
    </w:p>
    <w:p w14:paraId="424EDC04" w14:textId="77777777" w:rsidR="00082771" w:rsidRPr="00286FC8" w:rsidRDefault="00082771" w:rsidP="00082771">
      <w:pPr>
        <w:widowControl w:val="0"/>
        <w:suppressAutoHyphens/>
        <w:spacing w:after="0" w:line="240" w:lineRule="auto"/>
        <w:ind w:firstLine="851"/>
        <w:jc w:val="both"/>
        <w:rPr>
          <w:rFonts w:ascii="Times New Roman" w:hAnsi="Times New Roman"/>
          <w:sz w:val="24"/>
          <w:lang w:eastAsia="zh-CN"/>
        </w:rPr>
      </w:pPr>
      <w:r w:rsidRPr="00286FC8">
        <w:rPr>
          <w:rFonts w:ascii="Times New Roman" w:hAnsi="Times New Roman"/>
          <w:sz w:val="24"/>
          <w:szCs w:val="24"/>
          <w:lang w:eastAsia="zh-CN"/>
        </w:rPr>
        <w:t xml:space="preserve">Настоящий </w:t>
      </w:r>
      <w:r w:rsidR="00286FC8">
        <w:rPr>
          <w:rFonts w:ascii="Times New Roman" w:hAnsi="Times New Roman"/>
          <w:sz w:val="24"/>
          <w:szCs w:val="24"/>
          <w:lang w:eastAsia="zh-CN"/>
        </w:rPr>
        <w:t>Регламент</w:t>
      </w:r>
      <w:r w:rsidRPr="00286FC8">
        <w:rPr>
          <w:rFonts w:ascii="Times New Roman" w:hAnsi="Times New Roman"/>
          <w:sz w:val="24"/>
          <w:szCs w:val="24"/>
          <w:lang w:eastAsia="zh-CN"/>
        </w:rPr>
        <w:t xml:space="preserve"> разработан с целью реализации положений, предусмотренных </w:t>
      </w:r>
      <w:r w:rsidRPr="00286FC8">
        <w:rPr>
          <w:rFonts w:ascii="Times New Roman" w:eastAsia="Calibri" w:hAnsi="Times New Roman"/>
          <w:color w:val="auto"/>
          <w:sz w:val="24"/>
          <w:szCs w:val="24"/>
          <w:lang w:eastAsia="en-US"/>
        </w:rPr>
        <w:t xml:space="preserve">Федеральным законом № 63-ФЗ «Об электронной подписи» </w:t>
      </w:r>
      <w:r w:rsidRPr="00286FC8">
        <w:rPr>
          <w:rFonts w:ascii="Times New Roman" w:hAnsi="Times New Roman"/>
          <w:sz w:val="24"/>
          <w:szCs w:val="24"/>
          <w:lang w:eastAsia="zh-CN"/>
        </w:rPr>
        <w:t>и является обязательным для исполнения доверенными лицами Удостоверяющего центра.</w:t>
      </w:r>
    </w:p>
    <w:p w14:paraId="665B6309" w14:textId="77777777" w:rsidR="00082771" w:rsidRPr="00FF49CC" w:rsidRDefault="00082771" w:rsidP="00082771">
      <w:pPr>
        <w:widowControl w:val="0"/>
        <w:suppressAutoHyphens/>
        <w:spacing w:after="0" w:line="240" w:lineRule="auto"/>
        <w:ind w:firstLine="851"/>
        <w:jc w:val="both"/>
        <w:rPr>
          <w:rFonts w:ascii="Times New Roman" w:hAnsi="Times New Roman"/>
          <w:sz w:val="24"/>
          <w:szCs w:val="24"/>
          <w:lang w:eastAsia="zh-CN"/>
        </w:rPr>
      </w:pPr>
      <w:r w:rsidRPr="00286FC8">
        <w:rPr>
          <w:rFonts w:ascii="Times New Roman" w:hAnsi="Times New Roman"/>
          <w:sz w:val="24"/>
          <w:szCs w:val="24"/>
          <w:lang w:eastAsia="zh-CN"/>
        </w:rPr>
        <w:t>Несоблюдение требований, содержащихся в настоящем Регламенте, влечет ответственность, предусмотренную агентским договором и действующим законодательством.</w:t>
      </w:r>
    </w:p>
    <w:p w14:paraId="5AF34B73" w14:textId="77777777" w:rsidR="00082771" w:rsidRPr="00FF49CC" w:rsidRDefault="00082771" w:rsidP="00082771">
      <w:pPr>
        <w:widowControl w:val="0"/>
        <w:suppressAutoHyphens/>
        <w:spacing w:after="0" w:line="240" w:lineRule="auto"/>
        <w:ind w:firstLine="851"/>
        <w:jc w:val="both"/>
        <w:rPr>
          <w:rFonts w:ascii="Times New Roman" w:eastAsia="Andale Sans UI" w:hAnsi="Times New Roman"/>
          <w:bCs/>
          <w:kern w:val="1"/>
          <w:sz w:val="24"/>
          <w:szCs w:val="24"/>
          <w:lang w:eastAsia="zh-CN"/>
        </w:rPr>
      </w:pPr>
    </w:p>
    <w:p w14:paraId="42A26C4B" w14:textId="77777777" w:rsidR="00082771" w:rsidRDefault="00082771" w:rsidP="00082771">
      <w:pPr>
        <w:pStyle w:val="a3"/>
        <w:jc w:val="center"/>
        <w:rPr>
          <w:rFonts w:ascii="Times New Roman" w:hAnsi="Times New Roman"/>
          <w:b/>
          <w:sz w:val="28"/>
        </w:rPr>
      </w:pPr>
    </w:p>
    <w:p w14:paraId="6C215A33" w14:textId="77777777" w:rsidR="00531085" w:rsidRDefault="00531085">
      <w:pPr>
        <w:jc w:val="both"/>
        <w:rPr>
          <w:rFonts w:ascii="Times New Roman" w:hAnsi="Times New Roman"/>
          <w:sz w:val="28"/>
          <w:highlight w:val="yellow"/>
        </w:rPr>
      </w:pPr>
    </w:p>
    <w:tbl>
      <w:tblPr>
        <w:tblW w:w="0" w:type="auto"/>
        <w:tblLook w:val="04A0" w:firstRow="1" w:lastRow="0" w:firstColumn="1" w:lastColumn="0" w:noHBand="0" w:noVBand="1"/>
      </w:tblPr>
      <w:tblGrid>
        <w:gridCol w:w="4785"/>
        <w:gridCol w:w="4786"/>
      </w:tblGrid>
      <w:tr w:rsidR="00531085" w14:paraId="358736D0" w14:textId="77777777">
        <w:tc>
          <w:tcPr>
            <w:tcW w:w="4785" w:type="dxa"/>
          </w:tcPr>
          <w:p w14:paraId="568E5861" w14:textId="77777777" w:rsidR="00531085" w:rsidRDefault="00531085">
            <w:pPr>
              <w:spacing w:after="0" w:line="240" w:lineRule="auto"/>
              <w:ind w:firstLine="540"/>
              <w:jc w:val="both"/>
              <w:rPr>
                <w:rFonts w:ascii="Times New Roman" w:hAnsi="Times New Roman"/>
                <w:b/>
                <w:sz w:val="24"/>
              </w:rPr>
            </w:pPr>
          </w:p>
          <w:p w14:paraId="2DE152D6" w14:textId="77777777" w:rsidR="00531085" w:rsidRDefault="00FF49CC">
            <w:pPr>
              <w:spacing w:after="0" w:line="240" w:lineRule="auto"/>
              <w:ind w:firstLine="540"/>
              <w:jc w:val="both"/>
              <w:rPr>
                <w:rFonts w:ascii="Times New Roman" w:hAnsi="Times New Roman"/>
                <w:b/>
                <w:sz w:val="24"/>
              </w:rPr>
            </w:pPr>
            <w:r>
              <w:rPr>
                <w:rFonts w:ascii="Times New Roman" w:hAnsi="Times New Roman"/>
                <w:b/>
                <w:sz w:val="24"/>
              </w:rPr>
              <w:t>Принципал</w:t>
            </w:r>
          </w:p>
          <w:p w14:paraId="3833AE2A" w14:textId="77777777" w:rsidR="00531085" w:rsidRDefault="00531085">
            <w:pPr>
              <w:spacing w:after="0" w:line="240" w:lineRule="auto"/>
              <w:jc w:val="both"/>
              <w:rPr>
                <w:rFonts w:ascii="Times New Roman" w:hAnsi="Times New Roman"/>
                <w:sz w:val="24"/>
              </w:rPr>
            </w:pPr>
          </w:p>
        </w:tc>
        <w:tc>
          <w:tcPr>
            <w:tcW w:w="4786" w:type="dxa"/>
          </w:tcPr>
          <w:p w14:paraId="31AD539B" w14:textId="77777777" w:rsidR="00531085" w:rsidRDefault="00531085">
            <w:pPr>
              <w:spacing w:after="0" w:line="240" w:lineRule="exact"/>
              <w:ind w:firstLine="460"/>
              <w:jc w:val="both"/>
              <w:rPr>
                <w:rFonts w:ascii="Times New Roman" w:hAnsi="Times New Roman"/>
                <w:b/>
                <w:sz w:val="24"/>
              </w:rPr>
            </w:pPr>
          </w:p>
          <w:p w14:paraId="616D2CAF" w14:textId="77777777" w:rsidR="00531085" w:rsidRDefault="00FF49CC">
            <w:pPr>
              <w:spacing w:after="0" w:line="240" w:lineRule="exact"/>
              <w:ind w:firstLine="460"/>
              <w:jc w:val="both"/>
              <w:rPr>
                <w:rFonts w:ascii="Times New Roman" w:hAnsi="Times New Roman"/>
                <w:b/>
                <w:sz w:val="24"/>
              </w:rPr>
            </w:pPr>
            <w:r>
              <w:rPr>
                <w:rFonts w:ascii="Times New Roman" w:hAnsi="Times New Roman"/>
                <w:b/>
                <w:sz w:val="24"/>
              </w:rPr>
              <w:t>Агент</w:t>
            </w:r>
          </w:p>
          <w:p w14:paraId="34582B70" w14:textId="77777777" w:rsidR="00531085" w:rsidRDefault="00531085">
            <w:pPr>
              <w:spacing w:after="0" w:line="240" w:lineRule="auto"/>
              <w:jc w:val="both"/>
              <w:rPr>
                <w:rFonts w:ascii="Times New Roman" w:hAnsi="Times New Roman"/>
                <w:sz w:val="24"/>
              </w:rPr>
            </w:pPr>
          </w:p>
        </w:tc>
      </w:tr>
      <w:tr w:rsidR="00531085" w14:paraId="1F55635E" w14:textId="77777777">
        <w:tc>
          <w:tcPr>
            <w:tcW w:w="4785" w:type="dxa"/>
          </w:tcPr>
          <w:p w14:paraId="1F4E9C36" w14:textId="77777777" w:rsidR="00531085" w:rsidRDefault="00FF49CC">
            <w:pPr>
              <w:spacing w:after="0" w:line="240" w:lineRule="auto"/>
              <w:jc w:val="both"/>
              <w:rPr>
                <w:rFonts w:ascii="Times New Roman" w:hAnsi="Times New Roman"/>
                <w:sz w:val="24"/>
              </w:rPr>
            </w:pPr>
            <w:r>
              <w:rPr>
                <w:rFonts w:ascii="Times New Roman" w:hAnsi="Times New Roman"/>
                <w:sz w:val="24"/>
              </w:rPr>
              <w:t xml:space="preserve">_____________ /_____________/ </w:t>
            </w:r>
          </w:p>
          <w:p w14:paraId="25CB8482" w14:textId="77777777" w:rsidR="00531085" w:rsidRDefault="00FF49CC">
            <w:pPr>
              <w:spacing w:after="0" w:line="240" w:lineRule="auto"/>
              <w:jc w:val="both"/>
              <w:rPr>
                <w:rFonts w:ascii="Times New Roman" w:hAnsi="Times New Roman"/>
                <w:sz w:val="24"/>
              </w:rPr>
            </w:pPr>
            <w:r>
              <w:rPr>
                <w:rFonts w:ascii="Times New Roman" w:hAnsi="Times New Roman"/>
                <w:sz w:val="24"/>
              </w:rPr>
              <w:t>М.П.</w:t>
            </w:r>
          </w:p>
        </w:tc>
        <w:tc>
          <w:tcPr>
            <w:tcW w:w="4786" w:type="dxa"/>
          </w:tcPr>
          <w:p w14:paraId="0BA72E3F" w14:textId="77777777" w:rsidR="00531085" w:rsidRDefault="00FF49CC">
            <w:pPr>
              <w:spacing w:after="0" w:line="240" w:lineRule="auto"/>
              <w:jc w:val="both"/>
              <w:rPr>
                <w:rFonts w:ascii="Times New Roman" w:hAnsi="Times New Roman"/>
                <w:sz w:val="24"/>
              </w:rPr>
            </w:pPr>
            <w:r>
              <w:rPr>
                <w:rFonts w:ascii="Times New Roman" w:hAnsi="Times New Roman"/>
                <w:sz w:val="24"/>
              </w:rPr>
              <w:t>_____________ /Тишин Д.В./</w:t>
            </w:r>
          </w:p>
          <w:p w14:paraId="27A5D126" w14:textId="77777777" w:rsidR="00531085" w:rsidRDefault="00FF49CC">
            <w:pPr>
              <w:spacing w:after="0" w:line="240" w:lineRule="auto"/>
              <w:jc w:val="both"/>
              <w:rPr>
                <w:rFonts w:ascii="Times New Roman" w:hAnsi="Times New Roman"/>
                <w:sz w:val="24"/>
              </w:rPr>
            </w:pPr>
            <w:r>
              <w:rPr>
                <w:rFonts w:ascii="Times New Roman" w:hAnsi="Times New Roman"/>
                <w:sz w:val="24"/>
              </w:rPr>
              <w:t>М.П.</w:t>
            </w:r>
          </w:p>
        </w:tc>
      </w:tr>
    </w:tbl>
    <w:p w14:paraId="29D1C858" w14:textId="77777777" w:rsidR="00531085" w:rsidRDefault="00531085" w:rsidP="00FF49CC">
      <w:pPr>
        <w:pStyle w:val="a3"/>
        <w:jc w:val="center"/>
        <w:rPr>
          <w:rFonts w:ascii="Times New Roman" w:hAnsi="Times New Roman"/>
          <w:b/>
          <w:sz w:val="28"/>
        </w:rPr>
      </w:pPr>
    </w:p>
    <w:sectPr w:rsidR="00531085">
      <w:pgSz w:w="11906" w:h="16838"/>
      <w:pgMar w:top="709" w:right="568" w:bottom="1134" w:left="1134" w:header="708" w:footer="5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4"/>
    <w:lvl w:ilvl="0">
      <w:numFmt w:val="bullet"/>
      <w:lvlText w:val="-"/>
      <w:lvlJc w:val="left"/>
      <w:pPr>
        <w:tabs>
          <w:tab w:val="num" w:pos="0"/>
        </w:tabs>
        <w:ind w:left="720" w:hanging="360"/>
      </w:pPr>
      <w:rPr>
        <w:rFonts w:ascii="Times New Roman" w:hAnsi="Times New Roman" w:cs="Times New Roman"/>
        <w:sz w:val="14"/>
        <w:szCs w:val="24"/>
      </w:rPr>
    </w:lvl>
  </w:abstractNum>
  <w:abstractNum w:abstractNumId="1" w15:restartNumberingAfterBreak="0">
    <w:nsid w:val="00000006"/>
    <w:multiLevelType w:val="multilevel"/>
    <w:tmpl w:val="00000006"/>
    <w:name w:val="WW8Num15"/>
    <w:lvl w:ilvl="0">
      <w:start w:val="1"/>
      <w:numFmt w:val="decimal"/>
      <w:lvlText w:val="%1."/>
      <w:lvlJc w:val="left"/>
      <w:pPr>
        <w:tabs>
          <w:tab w:val="num" w:pos="0"/>
        </w:tabs>
        <w:ind w:left="780" w:hanging="360"/>
      </w:pPr>
      <w:rPr>
        <w:b/>
        <w:sz w:val="28"/>
        <w:szCs w:val="24"/>
      </w:rPr>
    </w:lvl>
    <w:lvl w:ilvl="1">
      <w:start w:val="1"/>
      <w:numFmt w:val="decimal"/>
      <w:lvlText w:val="%1.%2."/>
      <w:lvlJc w:val="left"/>
      <w:pPr>
        <w:tabs>
          <w:tab w:val="num" w:pos="0"/>
        </w:tabs>
        <w:ind w:left="840" w:hanging="420"/>
      </w:pPr>
      <w:rPr>
        <w:rFonts w:ascii="Times New Roman" w:hAnsi="Times New Roman" w:cs="Times New Roman"/>
        <w:b w:val="0"/>
        <w:i w:val="0"/>
        <w:caps w:val="0"/>
        <w:smallCaps w:val="0"/>
        <w:strike w:val="0"/>
        <w:dstrike w:val="0"/>
        <w:vanish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0"/>
        </w:tabs>
        <w:ind w:left="1140" w:hanging="720"/>
      </w:pPr>
      <w:rPr>
        <w:rFonts w:ascii="Times New Roman" w:hAnsi="Times New Roman" w:cs="Times New Roman"/>
        <w:b w:val="0"/>
        <w:i w:val="0"/>
        <w:caps w:val="0"/>
        <w:smallCaps w:val="0"/>
        <w:strike w:val="0"/>
        <w:dstrike w:val="0"/>
        <w:vanish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0"/>
        </w:tabs>
        <w:ind w:left="1140" w:hanging="720"/>
      </w:pPr>
      <w:rPr>
        <w:rFonts w:ascii="Times New Roman" w:hAnsi="Times New Roman" w:cs="Times New Roman"/>
        <w:b w:val="0"/>
        <w:i w:val="0"/>
        <w:caps w:val="0"/>
        <w:smallCaps w:val="0"/>
        <w:strike w:val="0"/>
        <w:dstrike w:val="0"/>
        <w:vanish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0"/>
        </w:tabs>
        <w:ind w:left="1500" w:hanging="1080"/>
      </w:pPr>
      <w:rPr>
        <w:rFonts w:ascii="Times New Roman" w:hAnsi="Times New Roman" w:cs="Times New Roman"/>
        <w:b w:val="0"/>
        <w:i w:val="0"/>
        <w:caps w:val="0"/>
        <w:smallCaps w:val="0"/>
        <w:strike w:val="0"/>
        <w:dstrike w:val="0"/>
        <w:vanish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left"/>
      <w:pPr>
        <w:tabs>
          <w:tab w:val="num" w:pos="0"/>
        </w:tabs>
        <w:ind w:left="1500" w:hanging="1080"/>
      </w:pPr>
      <w:rPr>
        <w:rFonts w:ascii="Times New Roman" w:hAnsi="Times New Roman" w:cs="Times New Roman"/>
        <w:b w:val="0"/>
        <w:i w:val="0"/>
        <w:caps w:val="0"/>
        <w:smallCaps w:val="0"/>
        <w:strike w:val="0"/>
        <w:dstrike w:val="0"/>
        <w:vanish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1.%2.%3.%4.%5.%6.%7."/>
      <w:lvlJc w:val="left"/>
      <w:pPr>
        <w:tabs>
          <w:tab w:val="num" w:pos="0"/>
        </w:tabs>
        <w:ind w:left="1860" w:hanging="1440"/>
      </w:pPr>
      <w:rPr>
        <w:rFonts w:ascii="Times New Roman" w:hAnsi="Times New Roman" w:cs="Times New Roman"/>
        <w:b w:val="0"/>
        <w:i w:val="0"/>
        <w:caps w:val="0"/>
        <w:smallCaps w:val="0"/>
        <w:strike w:val="0"/>
        <w:dstrike w:val="0"/>
        <w:vanish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1.%2.%3.%4.%5.%6.%7.%8."/>
      <w:lvlJc w:val="left"/>
      <w:pPr>
        <w:tabs>
          <w:tab w:val="num" w:pos="0"/>
        </w:tabs>
        <w:ind w:left="1860" w:hanging="1440"/>
      </w:pPr>
      <w:rPr>
        <w:rFonts w:ascii="Times New Roman" w:hAnsi="Times New Roman" w:cs="Times New Roman"/>
        <w:b w:val="0"/>
        <w:i w:val="0"/>
        <w:caps w:val="0"/>
        <w:smallCaps w:val="0"/>
        <w:strike w:val="0"/>
        <w:dstrike w:val="0"/>
        <w:vanish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1.%2.%3.%4.%5.%6.%7.%8.%9."/>
      <w:lvlJc w:val="left"/>
      <w:pPr>
        <w:tabs>
          <w:tab w:val="num" w:pos="0"/>
        </w:tabs>
        <w:ind w:left="2220" w:hanging="1800"/>
      </w:pPr>
      <w:rPr>
        <w:rFonts w:ascii="Times New Roman" w:hAnsi="Times New Roman" w:cs="Times New Roman"/>
        <w:b w:val="0"/>
        <w:i w:val="0"/>
        <w:caps w:val="0"/>
        <w:smallCaps w:val="0"/>
        <w:strike w:val="0"/>
        <w:dstrike w:val="0"/>
        <w:vanish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7463AC3"/>
    <w:multiLevelType w:val="hybridMultilevel"/>
    <w:tmpl w:val="341EED9A"/>
    <w:lvl w:ilvl="0" w:tplc="EFDA28AE">
      <w:start w:val="1"/>
      <w:numFmt w:val="decimal"/>
      <w:lvlText w:val="%1."/>
      <w:lvlJc w:val="left"/>
      <w:pPr>
        <w:ind w:left="1080" w:hanging="360"/>
      </w:pPr>
      <w:rPr>
        <w:rFonts w:hint="default"/>
        <w:b/>
        <w:sz w:val="18"/>
        <w:szCs w:val="18"/>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5F509B0"/>
    <w:multiLevelType w:val="hybridMultilevel"/>
    <w:tmpl w:val="D0BC3DDC"/>
    <w:lvl w:ilvl="0" w:tplc="B134B2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1CB7310"/>
    <w:multiLevelType w:val="multilevel"/>
    <w:tmpl w:val="F9D04892"/>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5" w15:restartNumberingAfterBreak="0">
    <w:nsid w:val="780D67FA"/>
    <w:multiLevelType w:val="hybridMultilevel"/>
    <w:tmpl w:val="CF14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221A65"/>
    <w:multiLevelType w:val="hybridMultilevel"/>
    <w:tmpl w:val="A1AE3104"/>
    <w:lvl w:ilvl="0" w:tplc="CBF047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C077C83"/>
    <w:multiLevelType w:val="hybridMultilevel"/>
    <w:tmpl w:val="1D8004F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85"/>
    <w:rsid w:val="00082771"/>
    <w:rsid w:val="00256AD9"/>
    <w:rsid w:val="00286FC8"/>
    <w:rsid w:val="002879B1"/>
    <w:rsid w:val="00333BEE"/>
    <w:rsid w:val="00531085"/>
    <w:rsid w:val="007D2A61"/>
    <w:rsid w:val="007E771F"/>
    <w:rsid w:val="00956B8D"/>
    <w:rsid w:val="0098070F"/>
    <w:rsid w:val="00FF4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853D"/>
  <w15:docId w15:val="{B0F83753-5C65-48F7-9181-F55372CF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pPr>
      <w:spacing w:after="200" w:line="276" w:lineRule="auto"/>
    </w:pPr>
    <w:rPr>
      <w:sz w:val="22"/>
    </w:rPr>
  </w:style>
  <w:style w:type="paragraph" w:styleId="10">
    <w:name w:val="heading 1"/>
    <w:link w:val="11"/>
    <w:pPr>
      <w:spacing w:before="120" w:after="120"/>
      <w:outlineLvl w:val="0"/>
    </w:pPr>
    <w:rPr>
      <w:rFonts w:ascii="XO Thames" w:hAnsi="XO Thames"/>
      <w:b/>
      <w:sz w:val="32"/>
    </w:rPr>
  </w:style>
  <w:style w:type="paragraph" w:styleId="2">
    <w:name w:val="heading 2"/>
    <w:link w:val="20"/>
    <w:pPr>
      <w:spacing w:before="120" w:after="120"/>
      <w:outlineLvl w:val="1"/>
    </w:pPr>
    <w:rPr>
      <w:rFonts w:ascii="XO Thames" w:hAnsi="XO Thames"/>
      <w:b/>
      <w:color w:val="00A0FF"/>
      <w:sz w:val="26"/>
    </w:rPr>
  </w:style>
  <w:style w:type="paragraph" w:styleId="3">
    <w:name w:val="heading 3"/>
    <w:link w:val="30"/>
    <w:pPr>
      <w:outlineLvl w:val="2"/>
    </w:pPr>
    <w:rPr>
      <w:rFonts w:ascii="XO Thames" w:hAnsi="XO Thames"/>
      <w:b/>
      <w:i/>
    </w:rPr>
  </w:style>
  <w:style w:type="paragraph" w:styleId="4">
    <w:name w:val="heading 4"/>
    <w:link w:val="40"/>
    <w:pPr>
      <w:spacing w:before="120" w:after="120"/>
      <w:outlineLvl w:val="3"/>
    </w:pPr>
    <w:rPr>
      <w:rFonts w:ascii="XO Thames" w:hAnsi="XO Thames"/>
      <w:b/>
      <w:color w:val="595959"/>
      <w:sz w:val="26"/>
    </w:rPr>
  </w:style>
  <w:style w:type="paragraph" w:styleId="5">
    <w:name w:val="heading 5"/>
    <w:link w:val="50"/>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character" w:customStyle="1" w:styleId="11">
    <w:name w:val="Заголовок 1 Знак"/>
    <w:link w:val="10"/>
    <w:rPr>
      <w:rFonts w:ascii="XO Thames" w:hAnsi="XO Thames"/>
      <w:b/>
      <w:sz w:val="32"/>
    </w:rPr>
  </w:style>
  <w:style w:type="character" w:customStyle="1" w:styleId="20">
    <w:name w:val="Заголовок 2 Знак"/>
    <w:link w:val="2"/>
    <w:rPr>
      <w:rFonts w:ascii="XO Thames" w:hAnsi="XO Thames"/>
      <w:b/>
      <w:color w:val="00A0FF"/>
      <w:sz w:val="26"/>
    </w:rPr>
  </w:style>
  <w:style w:type="character" w:customStyle="1" w:styleId="30">
    <w:name w:val="Заголовок 3 Знак"/>
    <w:link w:val="3"/>
    <w:rPr>
      <w:rFonts w:ascii="XO Thames" w:hAnsi="XO Thames"/>
      <w:b/>
      <w:i/>
    </w:rPr>
  </w:style>
  <w:style w:type="character" w:customStyle="1" w:styleId="40">
    <w:name w:val="Заголовок 4 Знак"/>
    <w:link w:val="4"/>
    <w:rPr>
      <w:rFonts w:ascii="XO Thames" w:hAnsi="XO Thames"/>
      <w:b/>
      <w:color w:val="595959"/>
      <w:sz w:val="26"/>
    </w:rPr>
  </w:style>
  <w:style w:type="character" w:customStyle="1" w:styleId="50">
    <w:name w:val="Заголовок 5 Знак"/>
    <w:link w:val="5"/>
    <w:rPr>
      <w:rFonts w:ascii="XO Thames" w:hAnsi="XO Thames"/>
      <w:b/>
      <w:sz w:val="22"/>
    </w:rPr>
  </w:style>
  <w:style w:type="paragraph" w:customStyle="1" w:styleId="12">
    <w:name w:val="Основной шрифт абзаца1"/>
  </w:style>
  <w:style w:type="paragraph" w:customStyle="1" w:styleId="13">
    <w:name w:val="Обычный1"/>
    <w:link w:val="14"/>
    <w:rPr>
      <w:sz w:val="22"/>
    </w:rPr>
  </w:style>
  <w:style w:type="character" w:customStyle="1" w:styleId="14">
    <w:name w:val="Обычный1"/>
    <w:link w:val="13"/>
    <w:rPr>
      <w:sz w:val="22"/>
    </w:rPr>
  </w:style>
  <w:style w:type="paragraph" w:customStyle="1" w:styleId="15">
    <w:name w:val="Основной шрифт абзаца1"/>
    <w:link w:val="16"/>
  </w:style>
  <w:style w:type="character" w:customStyle="1" w:styleId="16">
    <w:name w:val="Основной шрифт абзаца1"/>
    <w:link w:val="15"/>
  </w:style>
  <w:style w:type="paragraph" w:customStyle="1" w:styleId="17">
    <w:name w:val="Обычный1"/>
    <w:link w:val="18"/>
    <w:rPr>
      <w:sz w:val="22"/>
    </w:rPr>
  </w:style>
  <w:style w:type="character" w:customStyle="1" w:styleId="18">
    <w:name w:val="Обычный1"/>
    <w:link w:val="17"/>
    <w:rPr>
      <w:sz w:val="22"/>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1b">
    <w:name w:val="Обычный1"/>
    <w:link w:val="1c"/>
    <w:rPr>
      <w:sz w:val="22"/>
    </w:rPr>
  </w:style>
  <w:style w:type="character" w:customStyle="1" w:styleId="1c">
    <w:name w:val="Обычный1"/>
    <w:link w:val="1b"/>
    <w:rPr>
      <w:sz w:val="22"/>
    </w:rPr>
  </w:style>
  <w:style w:type="paragraph" w:customStyle="1" w:styleId="1d">
    <w:name w:val="Основной шрифт абзаца1"/>
    <w:link w:val="1e"/>
  </w:style>
  <w:style w:type="character" w:customStyle="1" w:styleId="1e">
    <w:name w:val="Основной шрифт абзаца1"/>
    <w:link w:val="1d"/>
  </w:style>
  <w:style w:type="paragraph" w:styleId="a3">
    <w:name w:val="No Spacing"/>
    <w:link w:val="a4"/>
    <w:rPr>
      <w:sz w:val="22"/>
    </w:rPr>
  </w:style>
  <w:style w:type="character" w:customStyle="1" w:styleId="a4">
    <w:name w:val="Без интервала Знак"/>
    <w:link w:val="a3"/>
    <w:rPr>
      <w:sz w:val="22"/>
    </w:rPr>
  </w:style>
  <w:style w:type="paragraph" w:customStyle="1" w:styleId="1f">
    <w:name w:val="Гиперссылка1"/>
    <w:link w:val="1f0"/>
    <w:rPr>
      <w:color w:val="0000FF"/>
      <w:u w:val="single"/>
    </w:rPr>
  </w:style>
  <w:style w:type="character" w:customStyle="1" w:styleId="1f0">
    <w:name w:val="Гиперссылка1"/>
    <w:link w:val="1f"/>
    <w:rPr>
      <w:color w:val="0000FF"/>
      <w:u w:val="single"/>
    </w:rPr>
  </w:style>
  <w:style w:type="paragraph" w:customStyle="1" w:styleId="21">
    <w:name w:val="Основной текст (2)"/>
    <w:link w:val="22"/>
    <w:rPr>
      <w:rFonts w:ascii="Times New Roman" w:hAnsi="Times New Roman"/>
      <w:sz w:val="28"/>
    </w:rPr>
  </w:style>
  <w:style w:type="character" w:customStyle="1" w:styleId="22">
    <w:name w:val="Основной текст (2)"/>
    <w:link w:val="21"/>
    <w:rPr>
      <w:rFonts w:ascii="Times New Roman" w:hAnsi="Times New Roman"/>
      <w:sz w:val="28"/>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sz w:val="22"/>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sz w:val="22"/>
    </w:rPr>
  </w:style>
  <w:style w:type="paragraph" w:styleId="a9">
    <w:name w:val="Body Text"/>
    <w:basedOn w:val="a"/>
    <w:link w:val="aa"/>
    <w:pPr>
      <w:widowControl w:val="0"/>
      <w:spacing w:after="120" w:line="240" w:lineRule="auto"/>
      <w:ind w:firstLine="720"/>
      <w:jc w:val="both"/>
    </w:pPr>
    <w:rPr>
      <w:rFonts w:ascii="Arial" w:hAnsi="Arial"/>
      <w:sz w:val="20"/>
    </w:rPr>
  </w:style>
  <w:style w:type="character" w:customStyle="1" w:styleId="aa">
    <w:name w:val="Основной текст Знак"/>
    <w:basedOn w:val="1"/>
    <w:link w:val="a9"/>
    <w:rPr>
      <w:rFonts w:ascii="Arial" w:hAnsi="Arial"/>
      <w:sz w:val="20"/>
    </w:rPr>
  </w:style>
  <w:style w:type="paragraph" w:styleId="ab">
    <w:name w:val="Balloon Text"/>
    <w:basedOn w:val="a"/>
    <w:link w:val="ac"/>
    <w:pPr>
      <w:spacing w:after="0" w:line="240" w:lineRule="auto"/>
    </w:pPr>
    <w:rPr>
      <w:rFonts w:ascii="Tahoma" w:hAnsi="Tahoma"/>
      <w:sz w:val="16"/>
    </w:rPr>
  </w:style>
  <w:style w:type="character" w:customStyle="1" w:styleId="ac">
    <w:name w:val="Текст выноски Знак"/>
    <w:basedOn w:val="1"/>
    <w:link w:val="ab"/>
    <w:rPr>
      <w:rFonts w:ascii="Tahoma" w:hAnsi="Tahoma"/>
      <w:sz w:val="16"/>
    </w:rPr>
  </w:style>
  <w:style w:type="paragraph" w:customStyle="1" w:styleId="31">
    <w:name w:val="Заголовок №3"/>
    <w:link w:val="32"/>
    <w:rPr>
      <w:rFonts w:ascii="Times New Roman" w:hAnsi="Times New Roman"/>
      <w:b/>
      <w:highlight w:val="white"/>
    </w:rPr>
  </w:style>
  <w:style w:type="character" w:customStyle="1" w:styleId="32">
    <w:name w:val="Заголовок №3"/>
    <w:link w:val="31"/>
    <w:rPr>
      <w:rFonts w:ascii="Times New Roman" w:hAnsi="Times New Roman"/>
      <w:b/>
      <w:highlight w:val="white"/>
    </w:rPr>
  </w:style>
  <w:style w:type="paragraph" w:customStyle="1" w:styleId="310">
    <w:name w:val="Заголовок №31"/>
    <w:basedOn w:val="a"/>
    <w:link w:val="311"/>
    <w:pPr>
      <w:widowControl w:val="0"/>
      <w:spacing w:after="0" w:line="0" w:lineRule="atLeast"/>
      <w:ind w:hanging="1600"/>
      <w:jc w:val="center"/>
    </w:pPr>
    <w:rPr>
      <w:rFonts w:ascii="Times New Roman" w:hAnsi="Times New Roman"/>
      <w:b/>
      <w:sz w:val="20"/>
    </w:rPr>
  </w:style>
  <w:style w:type="character" w:customStyle="1" w:styleId="311">
    <w:name w:val="Заголовок №31"/>
    <w:basedOn w:val="1"/>
    <w:link w:val="310"/>
    <w:rPr>
      <w:rFonts w:ascii="Times New Roman" w:hAnsi="Times New Roman"/>
      <w:b/>
      <w:sz w:val="20"/>
    </w:rPr>
  </w:style>
  <w:style w:type="paragraph" w:styleId="ad">
    <w:name w:val="List Paragraph"/>
    <w:basedOn w:val="a"/>
    <w:link w:val="ae"/>
    <w:pPr>
      <w:ind w:left="720"/>
      <w:contextualSpacing/>
    </w:pPr>
  </w:style>
  <w:style w:type="character" w:customStyle="1" w:styleId="ae">
    <w:name w:val="Абзац списка Знак"/>
    <w:basedOn w:val="1"/>
    <w:link w:val="ad"/>
    <w:rPr>
      <w:sz w:val="22"/>
    </w:rPr>
  </w:style>
  <w:style w:type="paragraph" w:styleId="af">
    <w:name w:val="footnote text"/>
    <w:basedOn w:val="a"/>
    <w:link w:val="af0"/>
    <w:rPr>
      <w:sz w:val="20"/>
    </w:rPr>
  </w:style>
  <w:style w:type="character" w:customStyle="1" w:styleId="af0">
    <w:name w:val="Текст сноски Знак"/>
    <w:basedOn w:val="1"/>
    <w:link w:val="af"/>
    <w:rPr>
      <w:sz w:val="20"/>
    </w:rPr>
  </w:style>
  <w:style w:type="paragraph" w:customStyle="1" w:styleId="1f1">
    <w:name w:val="Знак сноски1"/>
    <w:link w:val="1f2"/>
    <w:rPr>
      <w:vertAlign w:val="superscript"/>
    </w:rPr>
  </w:style>
  <w:style w:type="character" w:customStyle="1" w:styleId="1f2">
    <w:name w:val="Знак сноски1"/>
    <w:link w:val="1f1"/>
    <w:rPr>
      <w:vertAlign w:val="superscript"/>
    </w:rPr>
  </w:style>
  <w:style w:type="paragraph" w:customStyle="1" w:styleId="1f3">
    <w:name w:val="Знак примечания1"/>
    <w:link w:val="1f4"/>
    <w:rPr>
      <w:sz w:val="16"/>
    </w:rPr>
  </w:style>
  <w:style w:type="character" w:customStyle="1" w:styleId="1f4">
    <w:name w:val="Знак примечания1"/>
    <w:link w:val="1f3"/>
    <w:rPr>
      <w:sz w:val="16"/>
    </w:rPr>
  </w:style>
  <w:style w:type="paragraph" w:styleId="af1">
    <w:name w:val="annotation text"/>
    <w:basedOn w:val="a"/>
    <w:link w:val="af2"/>
    <w:rPr>
      <w:sz w:val="20"/>
    </w:rPr>
  </w:style>
  <w:style w:type="character" w:customStyle="1" w:styleId="af2">
    <w:name w:val="Текст примечания Знак"/>
    <w:basedOn w:val="1"/>
    <w:link w:val="af1"/>
    <w:rPr>
      <w:sz w:val="20"/>
    </w:rPr>
  </w:style>
  <w:style w:type="paragraph" w:styleId="af3">
    <w:name w:val="annotation subject"/>
    <w:basedOn w:val="af1"/>
    <w:next w:val="af1"/>
    <w:link w:val="af4"/>
    <w:rPr>
      <w:b/>
    </w:rPr>
  </w:style>
  <w:style w:type="character" w:customStyle="1" w:styleId="af4">
    <w:name w:val="Тема примечания Знак"/>
    <w:basedOn w:val="af2"/>
    <w:link w:val="af3"/>
    <w:rPr>
      <w:b/>
      <w:sz w:val="20"/>
    </w:rPr>
  </w:style>
  <w:style w:type="paragraph" w:styleId="af5">
    <w:name w:val="Title"/>
    <w:link w:val="af6"/>
    <w:rPr>
      <w:rFonts w:ascii="XO Thames" w:hAnsi="XO Thames"/>
      <w:b/>
      <w:sz w:val="52"/>
    </w:rPr>
  </w:style>
  <w:style w:type="character" w:customStyle="1" w:styleId="af6">
    <w:name w:val="Заголовок Знак"/>
    <w:link w:val="af5"/>
    <w:rPr>
      <w:rFonts w:ascii="XO Thames" w:hAnsi="XO Thames"/>
      <w:b/>
      <w:sz w:val="52"/>
    </w:rPr>
  </w:style>
  <w:style w:type="paragraph" w:styleId="af7">
    <w:name w:val="Subtitle"/>
    <w:basedOn w:val="a"/>
    <w:link w:val="af8"/>
    <w:rPr>
      <w:rFonts w:ascii="XO Thames" w:hAnsi="XO Thames"/>
      <w:i/>
      <w:color w:val="616161"/>
    </w:rPr>
  </w:style>
  <w:style w:type="character" w:customStyle="1" w:styleId="af8">
    <w:name w:val="Подзаголовок Знак"/>
    <w:basedOn w:val="1"/>
    <w:link w:val="af7"/>
    <w:rPr>
      <w:rFonts w:ascii="XO Thames" w:hAnsi="XO Thames"/>
      <w:i/>
      <w:color w:val="616161"/>
      <w:sz w:val="22"/>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33">
    <w:name w:val="Гиперссылка3"/>
    <w:link w:val="34"/>
    <w:rPr>
      <w:color w:val="0000FF"/>
      <w:u w:val="single"/>
    </w:rPr>
  </w:style>
  <w:style w:type="character" w:customStyle="1" w:styleId="34">
    <w:name w:val="Гиперссылка3"/>
    <w:link w:val="33"/>
    <w:rPr>
      <w:color w:val="0000FF"/>
      <w:u w:val="single"/>
    </w:rPr>
  </w:style>
  <w:style w:type="paragraph" w:customStyle="1" w:styleId="41">
    <w:name w:val="Гиперссылка4"/>
    <w:link w:val="af9"/>
    <w:rPr>
      <w:color w:val="0000FF"/>
      <w:u w:val="single"/>
    </w:rPr>
  </w:style>
  <w:style w:type="character" w:styleId="af9">
    <w:name w:val="Hyperlink"/>
    <w:link w:val="41"/>
    <w:rPr>
      <w:color w:val="0000FF"/>
      <w:u w:val="single"/>
    </w:rPr>
  </w:style>
  <w:style w:type="table" w:styleId="a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Содержимое таблицы"/>
    <w:basedOn w:val="a"/>
    <w:rsid w:val="00FF49CC"/>
    <w:pPr>
      <w:widowControl w:val="0"/>
      <w:suppressLineNumbers/>
      <w:suppressAutoHyphens/>
      <w:spacing w:after="0" w:line="240" w:lineRule="auto"/>
    </w:pPr>
    <w:rPr>
      <w:rFonts w:ascii="Times New Roman" w:hAnsi="Times New Roman"/>
      <w:color w:val="auto"/>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22.ru" TargetMode="External"/><Relationship Id="rId5" Type="http://schemas.openxmlformats.org/officeDocument/2006/relationships/hyperlink" Target="http://www.mfc22.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7446</Words>
  <Characters>42444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Подкопаева Анастасия Валерьевна</dc:creator>
  <cp:lastModifiedBy>Подкопаева Анастасия Валерьевна</cp:lastModifiedBy>
  <cp:revision>2</cp:revision>
  <dcterms:created xsi:type="dcterms:W3CDTF">2023-01-09T08:11:00Z</dcterms:created>
  <dcterms:modified xsi:type="dcterms:W3CDTF">2023-01-09T08:11:00Z</dcterms:modified>
</cp:coreProperties>
</file>